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C2BB2" w14:textId="7AB83310" w:rsidR="003C6D16" w:rsidRPr="003C6D16" w:rsidRDefault="000716E6" w:rsidP="00551AE8">
      <w:pPr>
        <w:pStyle w:val="Header"/>
        <w:bidi/>
        <w:rPr>
          <w:rFonts w:ascii="Calibri Light" w:hAnsi="Calibri Light" w:cs="Calibri Light"/>
          <w:rtl/>
        </w:rPr>
      </w:pPr>
      <w:bookmarkStart w:id="0" w:name="_Hlk139712033"/>
      <w:bookmarkStart w:id="1" w:name="_Hlk139712034"/>
      <w:r w:rsidRPr="003C6D16">
        <w:rPr>
          <w:rFonts w:ascii="Calibri Light" w:hAnsi="Calibri Light" w:cs="Calibri Light"/>
          <w:noProof/>
        </w:rPr>
        <w:drawing>
          <wp:anchor distT="0" distB="0" distL="114300" distR="114300" simplePos="0" relativeHeight="251719168" behindDoc="0" locked="0" layoutInCell="1" allowOverlap="1" wp14:anchorId="7A124290" wp14:editId="315E0239">
            <wp:simplePos x="0" y="0"/>
            <wp:positionH relativeFrom="margin">
              <wp:posOffset>6285865</wp:posOffset>
            </wp:positionH>
            <wp:positionV relativeFrom="paragraph">
              <wp:posOffset>-460746</wp:posOffset>
            </wp:positionV>
            <wp:extent cx="914400" cy="909320"/>
            <wp:effectExtent l="0" t="0" r="0" b="5080"/>
            <wp:wrapNone/>
            <wp:docPr id="1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99" r="16434" b="228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1FA4" w:rsidRPr="003C6D16"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80256" behindDoc="1" locked="0" layoutInCell="1" allowOverlap="1" wp14:anchorId="4878A4AA" wp14:editId="078BDA23">
                <wp:simplePos x="0" y="0"/>
                <wp:positionH relativeFrom="column">
                  <wp:posOffset>772424</wp:posOffset>
                </wp:positionH>
                <wp:positionV relativeFrom="paragraph">
                  <wp:posOffset>-391160</wp:posOffset>
                </wp:positionV>
                <wp:extent cx="2428875" cy="756285"/>
                <wp:effectExtent l="0" t="0" r="9525" b="5715"/>
                <wp:wrapNone/>
                <wp:docPr id="204284092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AEC4442" w14:textId="77777777" w:rsidR="003C6D16" w:rsidRDefault="003C6D16" w:rsidP="003C6D16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Microsoft Uighur" w:hAnsi="Microsoft Uighur" w:cs="Microsoft Uighur"/>
                                <w:b/>
                                <w:bCs/>
                                <w:sz w:val="28"/>
                                <w:szCs w:val="28"/>
                                <w:rtl/>
                                <w:lang w:bidi="ps-AF"/>
                              </w:rPr>
                            </w:pPr>
                            <w:r>
                              <w:rPr>
                                <w:rFonts w:ascii="Microsoft Uighur" w:hAnsi="Microsoft Uighur" w:cs="Microsoft Uighu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ps-AF"/>
                              </w:rPr>
                              <w:t>امارت اسلامی افغانســـــــــــــــــــــــــــتان</w:t>
                            </w:r>
                          </w:p>
                          <w:p w14:paraId="25035D96" w14:textId="77777777" w:rsidR="003C6D16" w:rsidRPr="00504300" w:rsidRDefault="003C6D16" w:rsidP="003C6D16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Microsoft Uighur" w:hAnsi="Microsoft Uighur" w:cs="Microsoft Uighu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Microsoft Uighur" w:hAnsi="Microsoft Uighur" w:cs="Microsoft Uighu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وزارت اطــلاعـــات و فـــــــــرهــنــــــگ</w:t>
                            </w:r>
                          </w:p>
                          <w:p w14:paraId="0D2A1385" w14:textId="77777777" w:rsidR="003C6D16" w:rsidRPr="00504300" w:rsidRDefault="003C6D16" w:rsidP="003C6D16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Microsoft Uighur" w:hAnsi="Microsoft Uighur" w:cs="Microsoft Uighu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Microsoft Uighur" w:hAnsi="Microsoft Uighur" w:cs="Microsoft Uighu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ریاست عمومی رادیوتلویزیون ملی</w:t>
                            </w:r>
                          </w:p>
                          <w:p w14:paraId="223B887F" w14:textId="77777777" w:rsidR="003C6D16" w:rsidRPr="00504300" w:rsidRDefault="003C6D16" w:rsidP="003C6D16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Microsoft Uighur" w:hAnsi="Microsoft Uighur" w:cs="Microsoft Uighu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78A4A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0.8pt;margin-top:-30.8pt;width:191.25pt;height:59.55pt;z-index:-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" stroked="f">
                <v:textbox>
                  <w:txbxContent>
                    <w:p w14:paraId="0AEC4442" w14:textId="77777777" w:rsidR="003C6D16" w:rsidRDefault="003C6D16" w:rsidP="003C6D16">
                      <w:pPr>
                        <w:bidi/>
                        <w:spacing w:after="0" w:line="240" w:lineRule="auto"/>
                        <w:jc w:val="center"/>
                        <w:rPr>
                          <w:rFonts w:ascii="Microsoft Uighur" w:hAnsi="Microsoft Uighur" w:cs="Microsoft Uighur"/>
                          <w:b/>
                          <w:bCs/>
                          <w:sz w:val="28"/>
                          <w:szCs w:val="28"/>
                          <w:rtl/>
                          <w:lang w:bidi="ps-AF"/>
                        </w:rPr>
                      </w:pPr>
                      <w:r>
                        <w:rPr>
                          <w:rFonts w:ascii="Microsoft Uighur" w:hAnsi="Microsoft Uighur" w:cs="Microsoft Uighur" w:hint="cs"/>
                          <w:b/>
                          <w:bCs/>
                          <w:sz w:val="28"/>
                          <w:szCs w:val="28"/>
                          <w:rtl/>
                          <w:lang w:bidi="ps-AF"/>
                        </w:rPr>
                        <w:t>امارت اسلامی افغانســـــــــــــــــــــــــــتان</w:t>
                      </w:r>
                    </w:p>
                    <w:p w14:paraId="25035D96" w14:textId="77777777" w:rsidR="003C6D16" w:rsidRPr="00504300" w:rsidRDefault="003C6D16" w:rsidP="003C6D16">
                      <w:pPr>
                        <w:bidi/>
                        <w:spacing w:after="0" w:line="240" w:lineRule="auto"/>
                        <w:jc w:val="center"/>
                        <w:rPr>
                          <w:rFonts w:ascii="Microsoft Uighur" w:hAnsi="Microsoft Uighur" w:cs="Microsoft Uighu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ascii="Microsoft Uighur" w:hAnsi="Microsoft Uighur" w:cs="Microsoft Uighu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وزارت اطــلاعـــات و فـــــــــرهــنــــــگ</w:t>
                      </w:r>
                    </w:p>
                    <w:p w14:paraId="0D2A1385" w14:textId="77777777" w:rsidR="003C6D16" w:rsidRPr="00504300" w:rsidRDefault="003C6D16" w:rsidP="003C6D16">
                      <w:pPr>
                        <w:bidi/>
                        <w:spacing w:after="0" w:line="240" w:lineRule="auto"/>
                        <w:jc w:val="center"/>
                        <w:rPr>
                          <w:rFonts w:ascii="Microsoft Uighur" w:hAnsi="Microsoft Uighur" w:cs="Microsoft Uighu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ascii="Microsoft Uighur" w:hAnsi="Microsoft Uighur" w:cs="Microsoft Uighu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ریاست عمومی رادیوتلویزیون ملی</w:t>
                      </w:r>
                    </w:p>
                    <w:p w14:paraId="223B887F" w14:textId="77777777" w:rsidR="003C6D16" w:rsidRPr="00504300" w:rsidRDefault="003C6D16" w:rsidP="003C6D16">
                      <w:pPr>
                        <w:bidi/>
                        <w:spacing w:after="0" w:line="240" w:lineRule="auto"/>
                        <w:jc w:val="center"/>
                        <w:rPr>
                          <w:rFonts w:ascii="Microsoft Uighur" w:hAnsi="Microsoft Uighur" w:cs="Microsoft Uighur"/>
                          <w:b/>
                          <w:bCs/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51AE8" w:rsidRPr="003C6D16"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450171B" wp14:editId="1968225F">
                <wp:simplePos x="0" y="0"/>
                <wp:positionH relativeFrom="column">
                  <wp:posOffset>3147060</wp:posOffset>
                </wp:positionH>
                <wp:positionV relativeFrom="paragraph">
                  <wp:posOffset>-41275</wp:posOffset>
                </wp:positionV>
                <wp:extent cx="1265555" cy="716280"/>
                <wp:effectExtent l="0" t="0" r="0" b="7620"/>
                <wp:wrapNone/>
                <wp:docPr id="144400653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5555" cy="7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354E90C" w14:textId="3C372CAD" w:rsidR="003C6D16" w:rsidRDefault="00A02FDD" w:rsidP="003C6D16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Microsoft Uighur" w:hAnsi="Microsoft Uighur" w:cs="Microsoft Uighur"/>
                                <w:bCs/>
                                <w:sz w:val="28"/>
                                <w:szCs w:val="28"/>
                                <w:rtl/>
                                <w:lang w:bidi="ps-AF"/>
                              </w:rPr>
                            </w:pPr>
                            <w:r>
                              <w:rPr>
                                <w:rFonts w:ascii="Microsoft Uighur" w:hAnsi="Microsoft Uighur" w:cs="Microsoft Uighur" w:hint="cs"/>
                                <w:bCs/>
                                <w:sz w:val="28"/>
                                <w:szCs w:val="28"/>
                                <w:rtl/>
                                <w:lang w:bidi="ps-AF"/>
                              </w:rPr>
                              <w:t xml:space="preserve">د بشري سرچینو </w:t>
                            </w:r>
                            <w:r w:rsidR="00726FE3">
                              <w:rPr>
                                <w:rFonts w:ascii="Microsoft Uighur" w:hAnsi="Microsoft Uighur" w:cs="Microsoft Uighur" w:hint="cs"/>
                                <w:bCs/>
                                <w:sz w:val="28"/>
                                <w:szCs w:val="28"/>
                                <w:rtl/>
                                <w:lang w:bidi="ps-AF"/>
                              </w:rPr>
                              <w:t>آ</w:t>
                            </w:r>
                            <w:r>
                              <w:rPr>
                                <w:rFonts w:ascii="Microsoft Uighur" w:hAnsi="Microsoft Uighur" w:cs="Microsoft Uighur" w:hint="cs"/>
                                <w:bCs/>
                                <w:sz w:val="28"/>
                                <w:szCs w:val="28"/>
                                <w:rtl/>
                                <w:lang w:bidi="ps-AF"/>
                              </w:rPr>
                              <w:t>مریت</w:t>
                            </w:r>
                          </w:p>
                          <w:p w14:paraId="6B7D323F" w14:textId="43BAF78A" w:rsidR="003C6D16" w:rsidRDefault="00A02FDD" w:rsidP="003C6D16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Microsoft Uighur" w:hAnsi="Microsoft Uighur" w:cs="Microsoft Uighur"/>
                                <w:bCs/>
                                <w:sz w:val="28"/>
                                <w:szCs w:val="28"/>
                                <w:rtl/>
                                <w:lang w:bidi="ps-AF"/>
                              </w:rPr>
                            </w:pPr>
                            <w:r>
                              <w:rPr>
                                <w:rFonts w:ascii="Microsoft Uighur" w:hAnsi="Microsoft Uighur" w:cs="Microsoft Uighur" w:hint="cs"/>
                                <w:bCs/>
                                <w:sz w:val="28"/>
                                <w:szCs w:val="28"/>
                                <w:rtl/>
                                <w:lang w:bidi="ps-AF"/>
                              </w:rPr>
                              <w:t>د استخدام لوی مدیریت</w:t>
                            </w:r>
                          </w:p>
                          <w:p w14:paraId="3CFD8044" w14:textId="53980148" w:rsidR="003C6D16" w:rsidRDefault="00A02FDD" w:rsidP="003C6D16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Microsoft Uighur" w:hAnsi="Microsoft Uighur" w:cs="Microsoft Uighur"/>
                                <w:bCs/>
                                <w:sz w:val="28"/>
                                <w:szCs w:val="28"/>
                                <w:rtl/>
                                <w:lang w:bidi="ps-AF"/>
                              </w:rPr>
                            </w:pPr>
                            <w:r>
                              <w:rPr>
                                <w:rFonts w:ascii="Microsoft Uighur" w:hAnsi="Microsoft Uighur" w:cs="Microsoft Uighur" w:hint="cs"/>
                                <w:bCs/>
                                <w:sz w:val="28"/>
                                <w:szCs w:val="28"/>
                                <w:rtl/>
                                <w:lang w:bidi="ps-AF"/>
                              </w:rPr>
                              <w:t>د کارموندنې فورمه</w:t>
                            </w:r>
                          </w:p>
                          <w:p w14:paraId="642E9854" w14:textId="77777777" w:rsidR="003C6D16" w:rsidRPr="00504300" w:rsidRDefault="003C6D16" w:rsidP="003C6D16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Microsoft Uighur" w:hAnsi="Microsoft Uighur" w:cs="Microsoft Uighur"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14:paraId="6A96B05F" w14:textId="77777777" w:rsidR="003C6D16" w:rsidRPr="00504300" w:rsidRDefault="003C6D16" w:rsidP="003C6D16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Microsoft Uighur" w:hAnsi="Microsoft Uighur" w:cs="Microsoft Uighur"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14:paraId="31F90EE5" w14:textId="77777777" w:rsidR="003C6D16" w:rsidRPr="00504300" w:rsidRDefault="003C6D16" w:rsidP="003C6D16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b/>
                                <w:rtl/>
                                <w:lang w:bidi="fa-IR"/>
                              </w:rPr>
                            </w:pPr>
                          </w:p>
                          <w:p w14:paraId="3ABD2DA0" w14:textId="77777777" w:rsidR="003C6D16" w:rsidRPr="00504300" w:rsidRDefault="003C6D16" w:rsidP="003C6D16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b/>
                                <w:rtl/>
                                <w:lang w:bidi="fa-IR"/>
                              </w:rPr>
                            </w:pPr>
                          </w:p>
                          <w:p w14:paraId="068C2314" w14:textId="77777777" w:rsidR="003C6D16" w:rsidRPr="00504300" w:rsidRDefault="003C6D16" w:rsidP="003C6D16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b/>
                                <w:rtl/>
                                <w:lang w:bidi="fa-IR"/>
                              </w:rPr>
                            </w:pPr>
                          </w:p>
                          <w:p w14:paraId="492A6279" w14:textId="77777777" w:rsidR="003C6D16" w:rsidRPr="00504300" w:rsidRDefault="003C6D16" w:rsidP="003C6D16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b/>
                                <w:rtl/>
                                <w:lang w:bidi="fa-IR"/>
                              </w:rPr>
                            </w:pPr>
                          </w:p>
                          <w:p w14:paraId="7A109C3D" w14:textId="77777777" w:rsidR="003C6D16" w:rsidRPr="00504300" w:rsidRDefault="003C6D16" w:rsidP="003C6D16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b/>
                                <w:rtl/>
                                <w:lang w:bidi="fa-IR"/>
                              </w:rPr>
                            </w:pPr>
                          </w:p>
                          <w:p w14:paraId="6A46B9A8" w14:textId="77777777" w:rsidR="003C6D16" w:rsidRPr="00504300" w:rsidRDefault="003C6D16" w:rsidP="003C6D16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b/>
                                <w:rtl/>
                                <w:lang w:bidi="fa-IR"/>
                              </w:rPr>
                            </w:pPr>
                          </w:p>
                          <w:p w14:paraId="364D58A5" w14:textId="77777777" w:rsidR="003C6D16" w:rsidRPr="00504300" w:rsidRDefault="003C6D16" w:rsidP="003C6D16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b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50171B" id="Text Box 4" o:spid="_x0000_s1027" type="#_x0000_t202" style="position:absolute;left:0;text-align:left;margin-left:247.8pt;margin-top:-3.25pt;width:99.65pt;height:56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" stroked="f">
                <v:textbox>
                  <w:txbxContent>
                    <w:p w14:paraId="0354E90C" w14:textId="3C372CAD" w:rsidR="003C6D16" w:rsidRDefault="00A02FDD" w:rsidP="003C6D16">
                      <w:pPr>
                        <w:bidi/>
                        <w:spacing w:after="0" w:line="240" w:lineRule="auto"/>
                        <w:jc w:val="center"/>
                        <w:rPr>
                          <w:rFonts w:ascii="Microsoft Uighur" w:hAnsi="Microsoft Uighur" w:cs="Microsoft Uighur"/>
                          <w:bCs/>
                          <w:sz w:val="28"/>
                          <w:szCs w:val="28"/>
                          <w:rtl/>
                          <w:lang w:bidi="ps-AF"/>
                        </w:rPr>
                      </w:pPr>
                      <w:r>
                        <w:rPr>
                          <w:rFonts w:ascii="Microsoft Uighur" w:hAnsi="Microsoft Uighur" w:cs="Microsoft Uighur" w:hint="cs"/>
                          <w:bCs/>
                          <w:sz w:val="28"/>
                          <w:szCs w:val="28"/>
                          <w:rtl/>
                          <w:lang w:bidi="ps-AF"/>
                        </w:rPr>
                        <w:t xml:space="preserve">د بشري سرچینو </w:t>
                      </w:r>
                      <w:r w:rsidR="00726FE3">
                        <w:rPr>
                          <w:rFonts w:ascii="Microsoft Uighur" w:hAnsi="Microsoft Uighur" w:cs="Microsoft Uighur" w:hint="cs"/>
                          <w:bCs/>
                          <w:sz w:val="28"/>
                          <w:szCs w:val="28"/>
                          <w:rtl/>
                          <w:lang w:bidi="ps-AF"/>
                        </w:rPr>
                        <w:t>آ</w:t>
                      </w:r>
                      <w:r>
                        <w:rPr>
                          <w:rFonts w:ascii="Microsoft Uighur" w:hAnsi="Microsoft Uighur" w:cs="Microsoft Uighur" w:hint="cs"/>
                          <w:bCs/>
                          <w:sz w:val="28"/>
                          <w:szCs w:val="28"/>
                          <w:rtl/>
                          <w:lang w:bidi="ps-AF"/>
                        </w:rPr>
                        <w:t>مریت</w:t>
                      </w:r>
                    </w:p>
                    <w:p w14:paraId="6B7D323F" w14:textId="43BAF78A" w:rsidR="003C6D16" w:rsidRDefault="00A02FDD" w:rsidP="003C6D16">
                      <w:pPr>
                        <w:bidi/>
                        <w:spacing w:after="0" w:line="240" w:lineRule="auto"/>
                        <w:jc w:val="center"/>
                        <w:rPr>
                          <w:rFonts w:ascii="Microsoft Uighur" w:hAnsi="Microsoft Uighur" w:cs="Microsoft Uighur"/>
                          <w:bCs/>
                          <w:sz w:val="28"/>
                          <w:szCs w:val="28"/>
                          <w:rtl/>
                          <w:lang w:bidi="ps-AF"/>
                        </w:rPr>
                      </w:pPr>
                      <w:r>
                        <w:rPr>
                          <w:rFonts w:ascii="Microsoft Uighur" w:hAnsi="Microsoft Uighur" w:cs="Microsoft Uighur" w:hint="cs"/>
                          <w:bCs/>
                          <w:sz w:val="28"/>
                          <w:szCs w:val="28"/>
                          <w:rtl/>
                          <w:lang w:bidi="ps-AF"/>
                        </w:rPr>
                        <w:t>د استخدام لوی مدیریت</w:t>
                      </w:r>
                    </w:p>
                    <w:p w14:paraId="3CFD8044" w14:textId="53980148" w:rsidR="003C6D16" w:rsidRDefault="00A02FDD" w:rsidP="003C6D16">
                      <w:pPr>
                        <w:bidi/>
                        <w:spacing w:after="0" w:line="240" w:lineRule="auto"/>
                        <w:jc w:val="center"/>
                        <w:rPr>
                          <w:rFonts w:ascii="Microsoft Uighur" w:hAnsi="Microsoft Uighur" w:cs="Microsoft Uighur"/>
                          <w:bCs/>
                          <w:sz w:val="28"/>
                          <w:szCs w:val="28"/>
                          <w:rtl/>
                          <w:lang w:bidi="ps-AF"/>
                        </w:rPr>
                      </w:pPr>
                      <w:r>
                        <w:rPr>
                          <w:rFonts w:ascii="Microsoft Uighur" w:hAnsi="Microsoft Uighur" w:cs="Microsoft Uighur" w:hint="cs"/>
                          <w:bCs/>
                          <w:sz w:val="28"/>
                          <w:szCs w:val="28"/>
                          <w:rtl/>
                          <w:lang w:bidi="ps-AF"/>
                        </w:rPr>
                        <w:t>د کارموندنې فورمه</w:t>
                      </w:r>
                    </w:p>
                    <w:p w14:paraId="642E9854" w14:textId="77777777" w:rsidR="003C6D16" w:rsidRPr="00504300" w:rsidRDefault="003C6D16" w:rsidP="003C6D16">
                      <w:pPr>
                        <w:bidi/>
                        <w:spacing w:after="0" w:line="240" w:lineRule="auto"/>
                        <w:jc w:val="center"/>
                        <w:rPr>
                          <w:rFonts w:ascii="Microsoft Uighur" w:hAnsi="Microsoft Uighur" w:cs="Microsoft Uighur"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14:paraId="6A96B05F" w14:textId="77777777" w:rsidR="003C6D16" w:rsidRPr="00504300" w:rsidRDefault="003C6D16" w:rsidP="003C6D16">
                      <w:pPr>
                        <w:bidi/>
                        <w:spacing w:after="0" w:line="240" w:lineRule="auto"/>
                        <w:jc w:val="center"/>
                        <w:rPr>
                          <w:rFonts w:ascii="Microsoft Uighur" w:hAnsi="Microsoft Uighur" w:cs="Microsoft Uighur"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14:paraId="31F90EE5" w14:textId="77777777" w:rsidR="003C6D16" w:rsidRPr="00504300" w:rsidRDefault="003C6D16" w:rsidP="003C6D16">
                      <w:pPr>
                        <w:bidi/>
                        <w:spacing w:after="0" w:line="240" w:lineRule="auto"/>
                        <w:jc w:val="center"/>
                        <w:rPr>
                          <w:b/>
                          <w:rtl/>
                          <w:lang w:bidi="fa-IR"/>
                        </w:rPr>
                      </w:pPr>
                    </w:p>
                    <w:p w14:paraId="3ABD2DA0" w14:textId="77777777" w:rsidR="003C6D16" w:rsidRPr="00504300" w:rsidRDefault="003C6D16" w:rsidP="003C6D16">
                      <w:pPr>
                        <w:bidi/>
                        <w:spacing w:after="0" w:line="240" w:lineRule="auto"/>
                        <w:jc w:val="center"/>
                        <w:rPr>
                          <w:b/>
                          <w:rtl/>
                          <w:lang w:bidi="fa-IR"/>
                        </w:rPr>
                      </w:pPr>
                    </w:p>
                    <w:p w14:paraId="068C2314" w14:textId="77777777" w:rsidR="003C6D16" w:rsidRPr="00504300" w:rsidRDefault="003C6D16" w:rsidP="003C6D16">
                      <w:pPr>
                        <w:bidi/>
                        <w:spacing w:after="0" w:line="240" w:lineRule="auto"/>
                        <w:jc w:val="center"/>
                        <w:rPr>
                          <w:b/>
                          <w:rtl/>
                          <w:lang w:bidi="fa-IR"/>
                        </w:rPr>
                      </w:pPr>
                    </w:p>
                    <w:p w14:paraId="492A6279" w14:textId="77777777" w:rsidR="003C6D16" w:rsidRPr="00504300" w:rsidRDefault="003C6D16" w:rsidP="003C6D16">
                      <w:pPr>
                        <w:bidi/>
                        <w:spacing w:after="0" w:line="240" w:lineRule="auto"/>
                        <w:jc w:val="center"/>
                        <w:rPr>
                          <w:b/>
                          <w:rtl/>
                          <w:lang w:bidi="fa-IR"/>
                        </w:rPr>
                      </w:pPr>
                    </w:p>
                    <w:p w14:paraId="7A109C3D" w14:textId="77777777" w:rsidR="003C6D16" w:rsidRPr="00504300" w:rsidRDefault="003C6D16" w:rsidP="003C6D16">
                      <w:pPr>
                        <w:bidi/>
                        <w:spacing w:after="0" w:line="240" w:lineRule="auto"/>
                        <w:jc w:val="center"/>
                        <w:rPr>
                          <w:b/>
                          <w:rtl/>
                          <w:lang w:bidi="fa-IR"/>
                        </w:rPr>
                      </w:pPr>
                    </w:p>
                    <w:p w14:paraId="6A46B9A8" w14:textId="77777777" w:rsidR="003C6D16" w:rsidRPr="00504300" w:rsidRDefault="003C6D16" w:rsidP="003C6D16">
                      <w:pPr>
                        <w:bidi/>
                        <w:spacing w:after="0" w:line="240" w:lineRule="auto"/>
                        <w:jc w:val="center"/>
                        <w:rPr>
                          <w:b/>
                          <w:rtl/>
                          <w:lang w:bidi="fa-IR"/>
                        </w:rPr>
                      </w:pPr>
                    </w:p>
                    <w:p w14:paraId="364D58A5" w14:textId="77777777" w:rsidR="003C6D16" w:rsidRPr="00504300" w:rsidRDefault="003C6D16" w:rsidP="003C6D16">
                      <w:pPr>
                        <w:bidi/>
                        <w:spacing w:after="0" w:line="240" w:lineRule="auto"/>
                        <w:jc w:val="center"/>
                        <w:rPr>
                          <w:b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51AE8" w:rsidRPr="003C6D16"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700736" behindDoc="1" locked="0" layoutInCell="1" allowOverlap="1" wp14:anchorId="412C3A3C" wp14:editId="03B022D4">
                <wp:simplePos x="0" y="0"/>
                <wp:positionH relativeFrom="column">
                  <wp:posOffset>4284980</wp:posOffset>
                </wp:positionH>
                <wp:positionV relativeFrom="paragraph">
                  <wp:posOffset>-381635</wp:posOffset>
                </wp:positionV>
                <wp:extent cx="2545715" cy="755650"/>
                <wp:effectExtent l="0" t="0" r="6985" b="6350"/>
                <wp:wrapNone/>
                <wp:docPr id="19039409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57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97E43CE" w14:textId="05691808" w:rsidR="003C6D16" w:rsidRDefault="003C6D16" w:rsidP="003C6D16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Microsoft Uighur" w:hAnsi="Microsoft Uighur" w:cs="Microsoft Uighur"/>
                                <w:b/>
                                <w:bCs/>
                                <w:sz w:val="28"/>
                                <w:szCs w:val="28"/>
                                <w:rtl/>
                                <w:lang w:bidi="ps-AF"/>
                              </w:rPr>
                            </w:pPr>
                            <w:r>
                              <w:rPr>
                                <w:rFonts w:ascii="Microsoft Uighur" w:hAnsi="Microsoft Uighur" w:cs="Microsoft Uighu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ps-AF"/>
                              </w:rPr>
                              <w:t>د افغانســــــــــــــــــتان اسلامي امار</w:t>
                            </w:r>
                            <w:r w:rsidR="00726FE3">
                              <w:rPr>
                                <w:rFonts w:ascii="Microsoft Uighur" w:hAnsi="Microsoft Uighur" w:cs="Microsoft Uighu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ps-AF"/>
                              </w:rPr>
                              <w:t>ت</w:t>
                            </w:r>
                          </w:p>
                          <w:p w14:paraId="3BFC0603" w14:textId="39E991B6" w:rsidR="003C6D16" w:rsidRPr="00504300" w:rsidRDefault="003C6D16" w:rsidP="003C6D16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Microsoft Uighur" w:hAnsi="Microsoft Uighur" w:cs="Microsoft Uighur"/>
                                <w:b/>
                                <w:bCs/>
                                <w:sz w:val="28"/>
                                <w:szCs w:val="28"/>
                                <w:rtl/>
                                <w:lang w:bidi="ps-AF"/>
                              </w:rPr>
                            </w:pPr>
                            <w:r>
                              <w:rPr>
                                <w:rFonts w:ascii="Microsoft Uighur" w:hAnsi="Microsoft Uighur" w:cs="Microsoft Uighu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 اطــــلاعـــــــات</w:t>
                            </w:r>
                            <w:r w:rsidR="00E526E6">
                              <w:rPr>
                                <w:rFonts w:ascii="Microsoft Uighur" w:hAnsi="Microsoft Uighur" w:cs="Microsoft Uighu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</w:t>
                            </w:r>
                            <w:r>
                              <w:rPr>
                                <w:rFonts w:ascii="Microsoft Uighur" w:hAnsi="Microsoft Uighur" w:cs="Microsoft Uighu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او فـرهـنــگ وزارت</w:t>
                            </w:r>
                            <w:r>
                              <w:rPr>
                                <w:rFonts w:ascii="Microsoft Uighur" w:hAnsi="Microsoft Uighur" w:cs="Microsoft Uighu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ps-AF"/>
                              </w:rPr>
                              <w:t xml:space="preserve"> </w:t>
                            </w:r>
                          </w:p>
                          <w:p w14:paraId="4E7F7934" w14:textId="5A791002" w:rsidR="003C6D16" w:rsidRPr="00504300" w:rsidRDefault="003C6D16" w:rsidP="003C6D16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Microsoft Uighur" w:hAnsi="Microsoft Uighur" w:cs="Microsoft Uighu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Microsoft Uighur" w:hAnsi="Microsoft Uighur" w:cs="Microsoft Uighu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دمل</w:t>
                            </w:r>
                            <w:r w:rsidR="00726FE3">
                              <w:rPr>
                                <w:rFonts w:ascii="Microsoft Uighur" w:hAnsi="Microsoft Uighur" w:cs="Microsoft Uighu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ps-AF"/>
                              </w:rPr>
                              <w:t>ي</w:t>
                            </w:r>
                            <w:r>
                              <w:rPr>
                                <w:rFonts w:ascii="Microsoft Uighur" w:hAnsi="Microsoft Uighur" w:cs="Microsoft Uighu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را</w:t>
                            </w:r>
                            <w:r w:rsidR="00726FE3">
                              <w:rPr>
                                <w:rFonts w:ascii="Microsoft Uighur" w:hAnsi="Microsoft Uighur" w:cs="Microsoft Uighu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ps-AF"/>
                              </w:rPr>
                              <w:t>ډ</w:t>
                            </w:r>
                            <w:r>
                              <w:rPr>
                                <w:rFonts w:ascii="Microsoft Uighur" w:hAnsi="Microsoft Uighur" w:cs="Microsoft Uighu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یوتلویزیون لوی ریاست</w:t>
                            </w:r>
                          </w:p>
                          <w:p w14:paraId="0B59B11C" w14:textId="77777777" w:rsidR="003C6D16" w:rsidRPr="00504300" w:rsidRDefault="003C6D16" w:rsidP="003C6D16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Microsoft Uighur" w:hAnsi="Microsoft Uighur" w:cs="Microsoft Uighur"/>
                                <w:b/>
                                <w:bCs/>
                                <w:rtl/>
                                <w:lang w:bidi="prs-A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C3A3C" id="Text Box 2" o:spid="_x0000_s1028" type="#_x0000_t202" style="position:absolute;left:0;text-align:left;margin-left:337.4pt;margin-top:-30.05pt;width:200.45pt;height:59.5pt;z-index:-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" stroked="f">
                <v:textbox>
                  <w:txbxContent>
                    <w:p w14:paraId="397E43CE" w14:textId="05691808" w:rsidR="003C6D16" w:rsidRDefault="003C6D16" w:rsidP="003C6D16">
                      <w:pPr>
                        <w:bidi/>
                        <w:spacing w:after="0" w:line="240" w:lineRule="auto"/>
                        <w:jc w:val="center"/>
                        <w:rPr>
                          <w:rFonts w:ascii="Microsoft Uighur" w:hAnsi="Microsoft Uighur" w:cs="Microsoft Uighur"/>
                          <w:b/>
                          <w:bCs/>
                          <w:sz w:val="28"/>
                          <w:szCs w:val="28"/>
                          <w:rtl/>
                          <w:lang w:bidi="ps-AF"/>
                        </w:rPr>
                      </w:pPr>
                      <w:r>
                        <w:rPr>
                          <w:rFonts w:ascii="Microsoft Uighur" w:hAnsi="Microsoft Uighur" w:cs="Microsoft Uighur" w:hint="cs"/>
                          <w:b/>
                          <w:bCs/>
                          <w:sz w:val="28"/>
                          <w:szCs w:val="28"/>
                          <w:rtl/>
                          <w:lang w:bidi="ps-AF"/>
                        </w:rPr>
                        <w:t>د افغانســــــــــــــــــتان اسلامي امار</w:t>
                      </w:r>
                      <w:r w:rsidR="00726FE3">
                        <w:rPr>
                          <w:rFonts w:ascii="Microsoft Uighur" w:hAnsi="Microsoft Uighur" w:cs="Microsoft Uighur" w:hint="cs"/>
                          <w:b/>
                          <w:bCs/>
                          <w:sz w:val="28"/>
                          <w:szCs w:val="28"/>
                          <w:rtl/>
                          <w:lang w:bidi="ps-AF"/>
                        </w:rPr>
                        <w:t>ت</w:t>
                      </w:r>
                    </w:p>
                    <w:p w14:paraId="3BFC0603" w14:textId="39E991B6" w:rsidR="003C6D16" w:rsidRPr="00504300" w:rsidRDefault="003C6D16" w:rsidP="003C6D16">
                      <w:pPr>
                        <w:bidi/>
                        <w:spacing w:after="0" w:line="240" w:lineRule="auto"/>
                        <w:jc w:val="center"/>
                        <w:rPr>
                          <w:rFonts w:ascii="Microsoft Uighur" w:hAnsi="Microsoft Uighur" w:cs="Microsoft Uighur"/>
                          <w:b/>
                          <w:bCs/>
                          <w:sz w:val="28"/>
                          <w:szCs w:val="28"/>
                          <w:rtl/>
                          <w:lang w:bidi="ps-AF"/>
                        </w:rPr>
                      </w:pPr>
                      <w:r>
                        <w:rPr>
                          <w:rFonts w:ascii="Microsoft Uighur" w:hAnsi="Microsoft Uighur" w:cs="Microsoft Uighu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د اطــــلاعـــــــات</w:t>
                      </w:r>
                      <w:r w:rsidR="00E526E6">
                        <w:rPr>
                          <w:rFonts w:ascii="Microsoft Uighur" w:hAnsi="Microsoft Uighur" w:cs="Microsoft Uighu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و</w:t>
                      </w:r>
                      <w:r>
                        <w:rPr>
                          <w:rFonts w:ascii="Microsoft Uighur" w:hAnsi="Microsoft Uighur" w:cs="Microsoft Uighu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او فـرهـنــگ وزارت</w:t>
                      </w:r>
                      <w:r>
                        <w:rPr>
                          <w:rFonts w:ascii="Microsoft Uighur" w:hAnsi="Microsoft Uighur" w:cs="Microsoft Uighur" w:hint="cs"/>
                          <w:b/>
                          <w:bCs/>
                          <w:sz w:val="28"/>
                          <w:szCs w:val="28"/>
                          <w:rtl/>
                          <w:lang w:bidi="ps-AF"/>
                        </w:rPr>
                        <w:t xml:space="preserve"> </w:t>
                      </w:r>
                    </w:p>
                    <w:p w14:paraId="4E7F7934" w14:textId="5A791002" w:rsidR="003C6D16" w:rsidRPr="00504300" w:rsidRDefault="003C6D16" w:rsidP="003C6D16">
                      <w:pPr>
                        <w:bidi/>
                        <w:spacing w:after="0" w:line="240" w:lineRule="auto"/>
                        <w:jc w:val="center"/>
                        <w:rPr>
                          <w:rFonts w:ascii="Microsoft Uighur" w:hAnsi="Microsoft Uighur" w:cs="Microsoft Uighu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ascii="Microsoft Uighur" w:hAnsi="Microsoft Uighur" w:cs="Microsoft Uighu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دمل</w:t>
                      </w:r>
                      <w:r w:rsidR="00726FE3">
                        <w:rPr>
                          <w:rFonts w:ascii="Microsoft Uighur" w:hAnsi="Microsoft Uighur" w:cs="Microsoft Uighur" w:hint="cs"/>
                          <w:b/>
                          <w:bCs/>
                          <w:sz w:val="28"/>
                          <w:szCs w:val="28"/>
                          <w:rtl/>
                          <w:lang w:bidi="ps-AF"/>
                        </w:rPr>
                        <w:t>ي</w:t>
                      </w:r>
                      <w:r>
                        <w:rPr>
                          <w:rFonts w:ascii="Microsoft Uighur" w:hAnsi="Microsoft Uighur" w:cs="Microsoft Uighu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را</w:t>
                      </w:r>
                      <w:r w:rsidR="00726FE3">
                        <w:rPr>
                          <w:rFonts w:ascii="Microsoft Uighur" w:hAnsi="Microsoft Uighur" w:cs="Microsoft Uighur" w:hint="cs"/>
                          <w:b/>
                          <w:bCs/>
                          <w:sz w:val="28"/>
                          <w:szCs w:val="28"/>
                          <w:rtl/>
                          <w:lang w:bidi="ps-AF"/>
                        </w:rPr>
                        <w:t>ډ</w:t>
                      </w:r>
                      <w:r>
                        <w:rPr>
                          <w:rFonts w:ascii="Microsoft Uighur" w:hAnsi="Microsoft Uighur" w:cs="Microsoft Uighu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یوتلویزیون لوی ریاست</w:t>
                      </w:r>
                    </w:p>
                    <w:p w14:paraId="0B59B11C" w14:textId="77777777" w:rsidR="003C6D16" w:rsidRPr="00504300" w:rsidRDefault="003C6D16" w:rsidP="003C6D16">
                      <w:pPr>
                        <w:bidi/>
                        <w:spacing w:after="0" w:line="240" w:lineRule="auto"/>
                        <w:jc w:val="center"/>
                        <w:rPr>
                          <w:rFonts w:ascii="Microsoft Uighur" w:hAnsi="Microsoft Uighur" w:cs="Microsoft Uighur"/>
                          <w:b/>
                          <w:bCs/>
                          <w:rtl/>
                          <w:lang w:bidi="prs-A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51AE8" w:rsidRPr="003C6D16"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618B164D" wp14:editId="0422BF5F">
                <wp:simplePos x="0" y="0"/>
                <wp:positionH relativeFrom="column">
                  <wp:posOffset>-30480</wp:posOffset>
                </wp:positionH>
                <wp:positionV relativeFrom="paragraph">
                  <wp:posOffset>-391160</wp:posOffset>
                </wp:positionV>
                <wp:extent cx="1282700" cy="715645"/>
                <wp:effectExtent l="0" t="0" r="0" b="8255"/>
                <wp:wrapNone/>
                <wp:docPr id="137024543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0" cy="715645"/>
                        </a:xfrm>
                        <a:prstGeom prst="rect">
                          <a:avLst/>
                        </a:prstGeom>
                        <a:blipFill dpi="0"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14:paraId="504E7A06" w14:textId="68DB4E5D" w:rsidR="003C6D16" w:rsidRPr="00504300" w:rsidRDefault="003C6D16" w:rsidP="003C6D16">
                            <w:pPr>
                              <w:bidi/>
                              <w:spacing w:line="276" w:lineRule="auto"/>
                              <w:jc w:val="center"/>
                              <w:rPr>
                                <w:rFonts w:ascii="Microsoft Uighur" w:hAnsi="Microsoft Uighur" w:cs="Microsoft Uighur"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14:paraId="6DAC07FA" w14:textId="77777777" w:rsidR="003C6D16" w:rsidRPr="00504300" w:rsidRDefault="003C6D16" w:rsidP="003C6D16">
                            <w:pPr>
                              <w:bidi/>
                              <w:spacing w:line="276" w:lineRule="auto"/>
                              <w:jc w:val="center"/>
                              <w:rPr>
                                <w:rFonts w:ascii="Microsoft Uighur" w:hAnsi="Microsoft Uighur" w:cs="Microsoft Uighur"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14:paraId="7BBAECD1" w14:textId="77777777" w:rsidR="003C6D16" w:rsidRPr="00504300" w:rsidRDefault="003C6D16" w:rsidP="003C6D16">
                            <w:pPr>
                              <w:bidi/>
                              <w:spacing w:line="276" w:lineRule="auto"/>
                              <w:jc w:val="center"/>
                              <w:rPr>
                                <w:b/>
                                <w:rtl/>
                                <w:lang w:bidi="fa-IR"/>
                              </w:rPr>
                            </w:pPr>
                          </w:p>
                          <w:p w14:paraId="4D1BF673" w14:textId="77777777" w:rsidR="003C6D16" w:rsidRPr="00504300" w:rsidRDefault="003C6D16" w:rsidP="003C6D16">
                            <w:pPr>
                              <w:bidi/>
                              <w:spacing w:line="276" w:lineRule="auto"/>
                              <w:jc w:val="center"/>
                              <w:rPr>
                                <w:b/>
                                <w:rtl/>
                                <w:lang w:bidi="fa-IR"/>
                              </w:rPr>
                            </w:pPr>
                          </w:p>
                          <w:p w14:paraId="44CA829A" w14:textId="77777777" w:rsidR="003C6D16" w:rsidRPr="00504300" w:rsidRDefault="003C6D16" w:rsidP="003C6D16">
                            <w:pPr>
                              <w:bidi/>
                              <w:spacing w:line="276" w:lineRule="auto"/>
                              <w:jc w:val="center"/>
                              <w:rPr>
                                <w:b/>
                                <w:rtl/>
                                <w:lang w:bidi="fa-IR"/>
                              </w:rPr>
                            </w:pPr>
                          </w:p>
                          <w:p w14:paraId="28012C35" w14:textId="77777777" w:rsidR="003C6D16" w:rsidRPr="00504300" w:rsidRDefault="003C6D16" w:rsidP="003C6D16">
                            <w:pPr>
                              <w:bidi/>
                              <w:spacing w:line="276" w:lineRule="auto"/>
                              <w:jc w:val="center"/>
                              <w:rPr>
                                <w:b/>
                                <w:rtl/>
                                <w:lang w:bidi="fa-IR"/>
                              </w:rPr>
                            </w:pPr>
                          </w:p>
                          <w:p w14:paraId="5009B40F" w14:textId="77777777" w:rsidR="003C6D16" w:rsidRPr="00504300" w:rsidRDefault="003C6D16" w:rsidP="003C6D16">
                            <w:pPr>
                              <w:bidi/>
                              <w:spacing w:line="276" w:lineRule="auto"/>
                              <w:jc w:val="center"/>
                              <w:rPr>
                                <w:b/>
                                <w:rtl/>
                                <w:lang w:bidi="fa-IR"/>
                              </w:rPr>
                            </w:pPr>
                          </w:p>
                          <w:p w14:paraId="1F4D963E" w14:textId="77777777" w:rsidR="003C6D16" w:rsidRPr="00504300" w:rsidRDefault="003C6D16" w:rsidP="003C6D16">
                            <w:pPr>
                              <w:bidi/>
                              <w:spacing w:line="276" w:lineRule="auto"/>
                              <w:jc w:val="center"/>
                              <w:rPr>
                                <w:b/>
                                <w:rtl/>
                                <w:lang w:bidi="fa-IR"/>
                              </w:rPr>
                            </w:pPr>
                          </w:p>
                          <w:p w14:paraId="7E89867C" w14:textId="77777777" w:rsidR="003C6D16" w:rsidRPr="00504300" w:rsidRDefault="003C6D16" w:rsidP="003C6D16">
                            <w:pPr>
                              <w:bidi/>
                              <w:spacing w:line="276" w:lineRule="auto"/>
                              <w:jc w:val="center"/>
                              <w:rPr>
                                <w:b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B164D" id="Text Box 3" o:spid="_x0000_s1029" type="#_x0000_t202" style="position:absolute;left:0;text-align:left;margin-left:-2.4pt;margin-top:-30.8pt;width:101pt;height:56.35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" stroked="f">
                <v:fill r:id="rId10" o:title="" recolor="t" rotate="t" type="frame"/>
                <v:textbox>
                  <w:txbxContent>
                    <w:p w14:paraId="504E7A06" w14:textId="68DB4E5D" w:rsidR="003C6D16" w:rsidRPr="00504300" w:rsidRDefault="003C6D16" w:rsidP="003C6D16">
                      <w:pPr>
                        <w:bidi/>
                        <w:spacing w:line="276" w:lineRule="auto"/>
                        <w:jc w:val="center"/>
                        <w:rPr>
                          <w:rFonts w:ascii="Microsoft Uighur" w:hAnsi="Microsoft Uighur" w:cs="Microsoft Uighur"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14:paraId="6DAC07FA" w14:textId="77777777" w:rsidR="003C6D16" w:rsidRPr="00504300" w:rsidRDefault="003C6D16" w:rsidP="003C6D16">
                      <w:pPr>
                        <w:bidi/>
                        <w:spacing w:line="276" w:lineRule="auto"/>
                        <w:jc w:val="center"/>
                        <w:rPr>
                          <w:rFonts w:ascii="Microsoft Uighur" w:hAnsi="Microsoft Uighur" w:cs="Microsoft Uighur"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14:paraId="7BBAECD1" w14:textId="77777777" w:rsidR="003C6D16" w:rsidRPr="00504300" w:rsidRDefault="003C6D16" w:rsidP="003C6D16">
                      <w:pPr>
                        <w:bidi/>
                        <w:spacing w:line="276" w:lineRule="auto"/>
                        <w:jc w:val="center"/>
                        <w:rPr>
                          <w:b/>
                          <w:rtl/>
                          <w:lang w:bidi="fa-IR"/>
                        </w:rPr>
                      </w:pPr>
                    </w:p>
                    <w:p w14:paraId="4D1BF673" w14:textId="77777777" w:rsidR="003C6D16" w:rsidRPr="00504300" w:rsidRDefault="003C6D16" w:rsidP="003C6D16">
                      <w:pPr>
                        <w:bidi/>
                        <w:spacing w:line="276" w:lineRule="auto"/>
                        <w:jc w:val="center"/>
                        <w:rPr>
                          <w:b/>
                          <w:rtl/>
                          <w:lang w:bidi="fa-IR"/>
                        </w:rPr>
                      </w:pPr>
                    </w:p>
                    <w:p w14:paraId="44CA829A" w14:textId="77777777" w:rsidR="003C6D16" w:rsidRPr="00504300" w:rsidRDefault="003C6D16" w:rsidP="003C6D16">
                      <w:pPr>
                        <w:bidi/>
                        <w:spacing w:line="276" w:lineRule="auto"/>
                        <w:jc w:val="center"/>
                        <w:rPr>
                          <w:b/>
                          <w:rtl/>
                          <w:lang w:bidi="fa-IR"/>
                        </w:rPr>
                      </w:pPr>
                    </w:p>
                    <w:p w14:paraId="28012C35" w14:textId="77777777" w:rsidR="003C6D16" w:rsidRPr="00504300" w:rsidRDefault="003C6D16" w:rsidP="003C6D16">
                      <w:pPr>
                        <w:bidi/>
                        <w:spacing w:line="276" w:lineRule="auto"/>
                        <w:jc w:val="center"/>
                        <w:rPr>
                          <w:b/>
                          <w:rtl/>
                          <w:lang w:bidi="fa-IR"/>
                        </w:rPr>
                      </w:pPr>
                    </w:p>
                    <w:p w14:paraId="5009B40F" w14:textId="77777777" w:rsidR="003C6D16" w:rsidRPr="00504300" w:rsidRDefault="003C6D16" w:rsidP="003C6D16">
                      <w:pPr>
                        <w:bidi/>
                        <w:spacing w:line="276" w:lineRule="auto"/>
                        <w:jc w:val="center"/>
                        <w:rPr>
                          <w:b/>
                          <w:rtl/>
                          <w:lang w:bidi="fa-IR"/>
                        </w:rPr>
                      </w:pPr>
                    </w:p>
                    <w:p w14:paraId="1F4D963E" w14:textId="77777777" w:rsidR="003C6D16" w:rsidRPr="00504300" w:rsidRDefault="003C6D16" w:rsidP="003C6D16">
                      <w:pPr>
                        <w:bidi/>
                        <w:spacing w:line="276" w:lineRule="auto"/>
                        <w:jc w:val="center"/>
                        <w:rPr>
                          <w:b/>
                          <w:rtl/>
                          <w:lang w:bidi="fa-IR"/>
                        </w:rPr>
                      </w:pPr>
                    </w:p>
                    <w:p w14:paraId="7E89867C" w14:textId="77777777" w:rsidR="003C6D16" w:rsidRPr="00504300" w:rsidRDefault="003C6D16" w:rsidP="003C6D16">
                      <w:pPr>
                        <w:bidi/>
                        <w:spacing w:line="276" w:lineRule="auto"/>
                        <w:jc w:val="center"/>
                        <w:rPr>
                          <w:b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553EC1" w14:textId="42B43E83" w:rsidR="003C6D16" w:rsidRPr="003C6D16" w:rsidRDefault="003C6D16" w:rsidP="00551AE8">
      <w:pPr>
        <w:pStyle w:val="Header"/>
        <w:bidi/>
        <w:rPr>
          <w:rFonts w:ascii="Calibri Light" w:hAnsi="Calibri Light" w:cs="Calibri Light"/>
          <w:rtl/>
        </w:rPr>
      </w:pPr>
    </w:p>
    <w:p w14:paraId="73554BF3" w14:textId="22207152" w:rsidR="003C6D16" w:rsidRPr="002270FB" w:rsidRDefault="00BD7A21" w:rsidP="00551AE8">
      <w:pPr>
        <w:tabs>
          <w:tab w:val="left" w:pos="3590"/>
          <w:tab w:val="left" w:pos="6500"/>
        </w:tabs>
        <w:bidi/>
        <w:spacing w:after="0" w:line="240" w:lineRule="auto"/>
        <w:rPr>
          <w:rFonts w:ascii="Calibri Light" w:eastAsia="Times New Roman" w:hAnsi="Calibri Light" w:cs="Calibri Light"/>
          <w:b/>
          <w:bCs/>
          <w:sz w:val="24"/>
          <w:szCs w:val="24"/>
        </w:rPr>
      </w:pPr>
      <w:r w:rsidRPr="003C6D16">
        <w:rPr>
          <w:rFonts w:ascii="Calibri Light" w:hAnsi="Calibri Light" w:cs="Calibri Light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75E04942" wp14:editId="77E4C13F">
                <wp:simplePos x="0" y="0"/>
                <wp:positionH relativeFrom="margin">
                  <wp:posOffset>121920</wp:posOffset>
                </wp:positionH>
                <wp:positionV relativeFrom="paragraph">
                  <wp:posOffset>154940</wp:posOffset>
                </wp:positionV>
                <wp:extent cx="1127760" cy="1347470"/>
                <wp:effectExtent l="0" t="0" r="15240" b="24130"/>
                <wp:wrapNone/>
                <wp:docPr id="5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7760" cy="13474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4D1E76F" w14:textId="77777777" w:rsidR="002A0EA9" w:rsidRDefault="002A0EA9" w:rsidP="002A0EA9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sz w:val="26"/>
                                <w:szCs w:val="26"/>
                                <w:lang w:bidi="fa-IR"/>
                              </w:rPr>
                            </w:pPr>
                          </w:p>
                          <w:p w14:paraId="0FFBB0C9" w14:textId="41DFDE7A" w:rsidR="00726FE3" w:rsidRDefault="002A0EA9" w:rsidP="00726FE3">
                            <w:pPr>
                              <w:bidi/>
                              <w:jc w:val="center"/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ps-AF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عکس 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فعلی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ps-AF"/>
                              </w:rPr>
                              <w:t>/ اوسنی عکس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E04942" id="Rounded Rectangle 5" o:spid="_x0000_s1030" style="position:absolute;left:0;text-align:left;margin-left:9.6pt;margin-top:12.2pt;width:88.8pt;height:106.1pt;z-index:251637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">
                <v:textbox>
                  <w:txbxContent>
                    <w:p w14:paraId="74D1E76F" w14:textId="77777777" w:rsidR="002A0EA9" w:rsidRDefault="002A0EA9" w:rsidP="002A0EA9">
                      <w:pPr>
                        <w:bidi/>
                        <w:jc w:val="center"/>
                        <w:rPr>
                          <w:rFonts w:cs="B Zar"/>
                          <w:b/>
                          <w:bCs/>
                          <w:sz w:val="26"/>
                          <w:szCs w:val="26"/>
                          <w:lang w:bidi="fa-IR"/>
                        </w:rPr>
                      </w:pPr>
                    </w:p>
                    <w:p w14:paraId="0FFBB0C9" w14:textId="41DFDE7A" w:rsidR="00726FE3" w:rsidRDefault="002A0EA9" w:rsidP="00726FE3">
                      <w:pPr>
                        <w:bidi/>
                        <w:jc w:val="center"/>
                        <w:rPr>
                          <w:rFonts w:cs="B Zar" w:hint="cs"/>
                          <w:b/>
                          <w:bCs/>
                          <w:sz w:val="18"/>
                          <w:szCs w:val="18"/>
                          <w:rtl/>
                          <w:lang w:bidi="ps-AF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عکس </w:t>
                      </w:r>
                      <w:r>
                        <w:rPr>
                          <w:rFonts w:cs="B Za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فعلی</w:t>
                      </w:r>
                      <w:r>
                        <w:rPr>
                          <w:rFonts w:cs="B Zar" w:hint="cs"/>
                          <w:b/>
                          <w:bCs/>
                          <w:sz w:val="18"/>
                          <w:szCs w:val="18"/>
                          <w:rtl/>
                          <w:lang w:bidi="ps-AF"/>
                        </w:rPr>
                        <w:t>/ اوسنی عکس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C6D16" w:rsidRPr="002270FB">
        <w:rPr>
          <w:rFonts w:ascii="Calibri Light" w:eastAsia="Times New Roman" w:hAnsi="Calibri Light" w:cs="Calibri Light"/>
          <w:b/>
          <w:bCs/>
          <w:sz w:val="24"/>
          <w:szCs w:val="24"/>
        </w:rPr>
        <w:tab/>
      </w:r>
    </w:p>
    <w:p w14:paraId="2A4FA150" w14:textId="24317D9E" w:rsidR="003C6D16" w:rsidRPr="002270FB" w:rsidRDefault="003C6D16" w:rsidP="00551AE8">
      <w:pPr>
        <w:tabs>
          <w:tab w:val="left" w:pos="1371"/>
        </w:tabs>
        <w:bidi/>
        <w:spacing w:after="0" w:line="240" w:lineRule="auto"/>
        <w:rPr>
          <w:rFonts w:ascii="Calibri Light" w:eastAsia="Times New Roman" w:hAnsi="Calibri Light" w:cs="Calibri Light"/>
          <w:b/>
          <w:bCs/>
          <w:sz w:val="24"/>
          <w:szCs w:val="24"/>
        </w:rPr>
      </w:pPr>
      <w:r w:rsidRPr="002270FB">
        <w:rPr>
          <w:rFonts w:ascii="Calibri Light" w:eastAsia="Times New Roman" w:hAnsi="Calibri Light" w:cs="Calibri Light"/>
          <w:b/>
          <w:bCs/>
          <w:sz w:val="24"/>
          <w:szCs w:val="24"/>
        </w:rPr>
        <w:tab/>
      </w:r>
    </w:p>
    <w:bookmarkEnd w:id="0"/>
    <w:bookmarkEnd w:id="1"/>
    <w:p w14:paraId="3066B1BC" w14:textId="56E173B3" w:rsidR="002A0EA9" w:rsidRPr="003C6D16" w:rsidRDefault="002A0EA9" w:rsidP="00551AE8">
      <w:pPr>
        <w:tabs>
          <w:tab w:val="left" w:pos="5385"/>
        </w:tabs>
        <w:bidi/>
        <w:spacing w:after="0" w:line="240" w:lineRule="auto"/>
        <w:rPr>
          <w:rFonts w:ascii="Calibri Light" w:hAnsi="Calibri Light" w:cs="Calibri Light"/>
          <w:bCs/>
          <w:sz w:val="12"/>
          <w:szCs w:val="12"/>
          <w:lang w:bidi="fa-IR"/>
        </w:rPr>
      </w:pPr>
    </w:p>
    <w:p w14:paraId="7EC24E80" w14:textId="01D49546" w:rsidR="00BD7A21" w:rsidRPr="00546E40" w:rsidRDefault="00E526E6" w:rsidP="00551AE8">
      <w:pPr>
        <w:tabs>
          <w:tab w:val="right" w:pos="7740"/>
        </w:tabs>
        <w:bidi/>
        <w:spacing w:after="0" w:line="240" w:lineRule="auto"/>
        <w:ind w:right="1620"/>
        <w:rPr>
          <w:rFonts w:ascii="Calibri Light" w:eastAsia="Times New Roman" w:hAnsi="Calibri Light" w:cs="Calibri Light"/>
          <w:sz w:val="20"/>
          <w:szCs w:val="20"/>
          <w:lang w:bidi="prs-AF"/>
        </w:rPr>
      </w:pPr>
      <w:r>
        <w:rPr>
          <w:rFonts w:ascii="Calibri Light" w:eastAsia="Times New Roman" w:hAnsi="Calibri Light" w:cs="Calibri Light" w:hint="cs"/>
          <w:sz w:val="20"/>
          <w:szCs w:val="20"/>
          <w:rtl/>
          <w:lang w:bidi="fa-IR"/>
        </w:rPr>
        <w:t>د</w:t>
      </w:r>
      <w:r w:rsidR="002A0EA9" w:rsidRPr="00546E40">
        <w:rPr>
          <w:rFonts w:ascii="Calibri Light" w:eastAsia="Times New Roman" w:hAnsi="Calibri Light" w:cs="Calibri Light"/>
          <w:sz w:val="20"/>
          <w:szCs w:val="20"/>
          <w:rtl/>
          <w:lang w:bidi="ps-AF"/>
        </w:rPr>
        <w:t xml:space="preserve"> فورم</w:t>
      </w:r>
      <w:r>
        <w:rPr>
          <w:rFonts w:ascii="Calibri Light" w:eastAsia="Times New Roman" w:hAnsi="Calibri Light" w:cs="Calibri Light" w:hint="cs"/>
          <w:sz w:val="20"/>
          <w:szCs w:val="20"/>
          <w:rtl/>
          <w:lang w:bidi="fa-IR"/>
        </w:rPr>
        <w:t>ي</w:t>
      </w:r>
      <w:r w:rsidR="002A0EA9" w:rsidRPr="00546E40">
        <w:rPr>
          <w:rFonts w:ascii="Calibri Light" w:eastAsia="Times New Roman" w:hAnsi="Calibri Light" w:cs="Calibri Light"/>
          <w:sz w:val="20"/>
          <w:szCs w:val="20"/>
          <w:rtl/>
          <w:lang w:bidi="ps-AF"/>
        </w:rPr>
        <w:t xml:space="preserve"> تر ډکولو وروسته </w:t>
      </w:r>
      <w:r>
        <w:rPr>
          <w:rFonts w:ascii="Calibri Light" w:eastAsia="Times New Roman" w:hAnsi="Calibri Light" w:cs="Calibri Light" w:hint="cs"/>
          <w:sz w:val="20"/>
          <w:szCs w:val="20"/>
          <w:rtl/>
          <w:lang w:bidi="fa-IR"/>
        </w:rPr>
        <w:t>یاده فورمه</w:t>
      </w:r>
      <w:r w:rsidR="002A0EA9" w:rsidRPr="00546E40">
        <w:rPr>
          <w:rFonts w:ascii="Calibri Light" w:eastAsia="Times New Roman" w:hAnsi="Calibri Light" w:cs="Calibri Light"/>
          <w:sz w:val="20"/>
          <w:szCs w:val="20"/>
          <w:rtl/>
          <w:lang w:bidi="ps-AF"/>
        </w:rPr>
        <w:t xml:space="preserve"> دې</w:t>
      </w:r>
      <w:r w:rsidR="006503B6">
        <w:rPr>
          <w:rFonts w:ascii="Calibri Light" w:eastAsia="Times New Roman" w:hAnsi="Calibri Light" w:cs="Calibri Light" w:hint="cs"/>
          <w:sz w:val="20"/>
          <w:szCs w:val="20"/>
          <w:rtl/>
          <w:lang w:bidi="ps-AF"/>
        </w:rPr>
        <w:t xml:space="preserve"> </w:t>
      </w:r>
      <w:r w:rsidR="006503B6" w:rsidRPr="00546E40">
        <w:rPr>
          <w:rFonts w:ascii="Calibri Light" w:eastAsia="Times New Roman" w:hAnsi="Calibri Light" w:cs="Calibri Light"/>
          <w:sz w:val="20"/>
          <w:szCs w:val="20"/>
          <w:rtl/>
          <w:lang w:bidi="ps-AF"/>
        </w:rPr>
        <w:t>(</w:t>
      </w:r>
      <w:r w:rsidR="006503B6" w:rsidRPr="00546E40">
        <w:rPr>
          <w:rFonts w:ascii="Calibri Light" w:eastAsia="Times New Roman" w:hAnsi="Calibri Light" w:cs="Calibri Light"/>
          <w:sz w:val="20"/>
          <w:szCs w:val="20"/>
          <w:lang w:bidi="ps-AF"/>
        </w:rPr>
        <w:t>jobs@rta.af ​</w:t>
      </w:r>
      <w:r w:rsidR="006503B6" w:rsidRPr="00546E40">
        <w:rPr>
          <w:rFonts w:ascii="Calibri Light" w:eastAsia="Times New Roman" w:hAnsi="Calibri Light" w:cs="Calibri Light"/>
          <w:sz w:val="20"/>
          <w:szCs w:val="20"/>
          <w:rtl/>
          <w:lang w:bidi="ps-AF"/>
        </w:rPr>
        <w:t>)</w:t>
      </w:r>
      <w:r w:rsidR="002A0EA9" w:rsidRPr="00546E40">
        <w:rPr>
          <w:rFonts w:ascii="Calibri Light" w:eastAsia="Times New Roman" w:hAnsi="Calibri Light" w:cs="Calibri Light"/>
          <w:sz w:val="20"/>
          <w:szCs w:val="20"/>
          <w:rtl/>
          <w:lang w:bidi="ps-AF"/>
        </w:rPr>
        <w:t xml:space="preserve"> ایمیل </w:t>
      </w:r>
      <w:r w:rsidR="006503B6">
        <w:rPr>
          <w:rFonts w:ascii="Calibri Light" w:eastAsia="Times New Roman" w:hAnsi="Calibri Light" w:cs="Calibri Light" w:hint="cs"/>
          <w:sz w:val="20"/>
          <w:szCs w:val="20"/>
          <w:rtl/>
          <w:lang w:bidi="ps-AF"/>
        </w:rPr>
        <w:t xml:space="preserve">ته </w:t>
      </w:r>
      <w:bookmarkStart w:id="2" w:name="_Hlk515350387"/>
      <w:r w:rsidR="006503B6">
        <w:rPr>
          <w:rFonts w:ascii="Calibri Light" w:eastAsia="Times New Roman" w:hAnsi="Calibri Light" w:cs="Calibri Light" w:hint="cs"/>
          <w:sz w:val="20"/>
          <w:szCs w:val="20"/>
          <w:rtl/>
          <w:lang w:bidi="ps-AF"/>
        </w:rPr>
        <w:t xml:space="preserve">را واستوئ. </w:t>
      </w:r>
      <w:r w:rsidR="002A0EA9" w:rsidRPr="00546E40">
        <w:rPr>
          <w:rFonts w:ascii="Calibri Light" w:eastAsia="Times New Roman" w:hAnsi="Calibri Light" w:cs="Calibri Light"/>
          <w:sz w:val="20"/>
          <w:szCs w:val="20"/>
          <w:lang w:bidi="ps-AF"/>
        </w:rPr>
        <w:t>​</w:t>
      </w:r>
      <w:bookmarkEnd w:id="2"/>
      <w:r w:rsidR="002A0EA9" w:rsidRPr="00546E40">
        <w:rPr>
          <w:rFonts w:ascii="Calibri Light" w:eastAsia="Times New Roman" w:hAnsi="Calibri Light" w:cs="Calibri Light"/>
          <w:sz w:val="20"/>
          <w:szCs w:val="20"/>
          <w:rtl/>
          <w:lang w:bidi="ps-AF"/>
        </w:rPr>
        <w:t xml:space="preserve"> </w:t>
      </w:r>
    </w:p>
    <w:p w14:paraId="16797D27" w14:textId="7203AA86" w:rsidR="002A0EA9" w:rsidRPr="00546E40" w:rsidRDefault="002A0EA9" w:rsidP="00551AE8">
      <w:pPr>
        <w:tabs>
          <w:tab w:val="right" w:pos="7740"/>
        </w:tabs>
        <w:bidi/>
        <w:spacing w:after="0" w:line="240" w:lineRule="auto"/>
        <w:ind w:right="1620"/>
        <w:rPr>
          <w:rFonts w:ascii="Calibri Light" w:eastAsia="Times New Roman" w:hAnsi="Calibri Light" w:cs="Calibri Light"/>
          <w:sz w:val="20"/>
          <w:szCs w:val="20"/>
          <w:lang w:bidi="prs-AF"/>
        </w:rPr>
      </w:pPr>
      <w:r w:rsidRPr="00546E40">
        <w:rPr>
          <w:rFonts w:ascii="Calibri Light" w:eastAsia="Times New Roman" w:hAnsi="Calibri Light" w:cs="Calibri Light"/>
          <w:sz w:val="20"/>
          <w:szCs w:val="20"/>
          <w:rtl/>
          <w:lang w:bidi="fa-IR"/>
        </w:rPr>
        <w:t xml:space="preserve">این فورم را بعد از خانه پری به این ایمیل آدرس  </w:t>
      </w:r>
      <w:r w:rsidR="00BD7A21" w:rsidRPr="00546E40">
        <w:rPr>
          <w:rFonts w:ascii="Calibri Light" w:eastAsia="Times New Roman" w:hAnsi="Calibri Light" w:cs="Calibri Light"/>
          <w:sz w:val="20"/>
          <w:szCs w:val="20"/>
          <w:lang w:bidi="ps-AF"/>
        </w:rPr>
        <w:t>jobs@rta.af</w:t>
      </w:r>
      <w:r w:rsidRPr="00546E40">
        <w:rPr>
          <w:rFonts w:ascii="Calibri Light" w:eastAsia="Times New Roman" w:hAnsi="Calibri Light" w:cs="Calibri Light"/>
          <w:sz w:val="20"/>
          <w:szCs w:val="20"/>
          <w:lang w:bidi="fa-IR"/>
        </w:rPr>
        <w:t>)​</w:t>
      </w:r>
      <w:r w:rsidRPr="00546E40">
        <w:rPr>
          <w:rFonts w:ascii="Calibri Light" w:eastAsia="Times New Roman" w:hAnsi="Calibri Light" w:cs="Calibri Light"/>
          <w:sz w:val="20"/>
          <w:szCs w:val="20"/>
          <w:rtl/>
          <w:lang w:bidi="ps-AF"/>
        </w:rPr>
        <w:t>)</w:t>
      </w:r>
      <w:r w:rsidRPr="00546E40">
        <w:rPr>
          <w:rFonts w:ascii="Calibri Light" w:eastAsia="Times New Roman" w:hAnsi="Calibri Light" w:cs="Calibri Light"/>
          <w:sz w:val="20"/>
          <w:szCs w:val="20"/>
          <w:rtl/>
          <w:lang w:bidi="fa-IR"/>
        </w:rPr>
        <w:t xml:space="preserve"> ارسال </w:t>
      </w:r>
      <w:r w:rsidR="005D696F">
        <w:rPr>
          <w:rFonts w:ascii="Calibri Light" w:eastAsia="Times New Roman" w:hAnsi="Calibri Light" w:cs="Calibri Light" w:hint="cs"/>
          <w:sz w:val="20"/>
          <w:szCs w:val="20"/>
          <w:rtl/>
          <w:lang w:bidi="fa-IR"/>
        </w:rPr>
        <w:t>ب</w:t>
      </w:r>
      <w:r w:rsidRPr="00546E40">
        <w:rPr>
          <w:rFonts w:ascii="Calibri Light" w:eastAsia="Times New Roman" w:hAnsi="Calibri Light" w:cs="Calibri Light"/>
          <w:sz w:val="20"/>
          <w:szCs w:val="20"/>
          <w:rtl/>
          <w:lang w:bidi="fa-IR"/>
        </w:rPr>
        <w:t>دارید.</w:t>
      </w:r>
    </w:p>
    <w:p w14:paraId="72496593" w14:textId="05ED0B48" w:rsidR="00D6246A" w:rsidRDefault="00D6246A" w:rsidP="00AB5860">
      <w:pPr>
        <w:pStyle w:val="ListParagraph"/>
        <w:tabs>
          <w:tab w:val="right" w:pos="7740"/>
          <w:tab w:val="left" w:pos="9090"/>
        </w:tabs>
        <w:bidi/>
        <w:spacing w:after="0" w:line="240" w:lineRule="auto"/>
        <w:ind w:left="0" w:right="1890"/>
        <w:rPr>
          <w:rFonts w:ascii="Calibri Light" w:eastAsia="Times New Roman" w:hAnsi="Calibri Light" w:cs="Calibri Light"/>
          <w:sz w:val="20"/>
          <w:szCs w:val="20"/>
          <w:rtl/>
          <w:lang w:bidi="fa-IR"/>
        </w:rPr>
      </w:pPr>
      <w:r w:rsidRPr="003C6D16">
        <w:rPr>
          <w:rFonts w:ascii="Calibri Light" w:eastAsia="Times New Roman" w:hAnsi="Calibri Light" w:cs="Calibri Light"/>
          <w:b/>
          <w:bCs/>
          <w:sz w:val="20"/>
          <w:szCs w:val="20"/>
          <w:rtl/>
          <w:lang w:bidi="fa-IR"/>
        </w:rPr>
        <w:t>یادداشت:</w:t>
      </w:r>
      <w:r w:rsidRPr="003C6D16">
        <w:rPr>
          <w:rFonts w:ascii="Calibri Light" w:eastAsia="Times New Roman" w:hAnsi="Calibri Light" w:cs="Calibri Light"/>
          <w:sz w:val="20"/>
          <w:szCs w:val="20"/>
          <w:rtl/>
          <w:lang w:bidi="fa-IR"/>
        </w:rPr>
        <w:t xml:space="preserve"> </w:t>
      </w:r>
      <w:r>
        <w:rPr>
          <w:rFonts w:ascii="Calibri Light" w:eastAsia="Times New Roman" w:hAnsi="Calibri Light" w:cs="Calibri Light" w:hint="cs"/>
          <w:sz w:val="20"/>
          <w:szCs w:val="20"/>
          <w:rtl/>
          <w:lang w:bidi="fa-IR"/>
        </w:rPr>
        <w:t xml:space="preserve">در هنگام ارسال فورم لطف نموده تا عنوان بست و ولایت را در عنوان </w:t>
      </w:r>
      <w:r w:rsidR="008B498A">
        <w:rPr>
          <w:rFonts w:ascii="Calibri Light" w:eastAsia="Times New Roman" w:hAnsi="Calibri Light" w:cs="Calibri Light" w:hint="cs"/>
          <w:sz w:val="20"/>
          <w:szCs w:val="20"/>
          <w:rtl/>
          <w:lang w:bidi="fa-IR"/>
        </w:rPr>
        <w:t xml:space="preserve">( </w:t>
      </w:r>
      <w:r w:rsidR="008B498A">
        <w:rPr>
          <w:rFonts w:ascii="Calibri Light" w:eastAsia="Times New Roman" w:hAnsi="Calibri Light" w:cs="Calibri Light"/>
          <w:sz w:val="20"/>
          <w:szCs w:val="20"/>
          <w:lang w:bidi="ps-AF"/>
        </w:rPr>
        <w:t>Subject</w:t>
      </w:r>
      <w:r w:rsidR="008B498A">
        <w:rPr>
          <w:rFonts w:ascii="Calibri Light" w:eastAsia="Times New Roman" w:hAnsi="Calibri Light" w:cs="Calibri Light" w:hint="cs"/>
          <w:sz w:val="20"/>
          <w:szCs w:val="20"/>
          <w:rtl/>
          <w:lang w:bidi="fa-IR"/>
        </w:rPr>
        <w:t xml:space="preserve">) </w:t>
      </w:r>
      <w:r>
        <w:rPr>
          <w:rFonts w:ascii="Calibri Light" w:eastAsia="Times New Roman" w:hAnsi="Calibri Light" w:cs="Calibri Light" w:hint="cs"/>
          <w:sz w:val="20"/>
          <w:szCs w:val="20"/>
          <w:rtl/>
          <w:lang w:bidi="fa-IR"/>
        </w:rPr>
        <w:t>ایمیل بنویسید در غیر آن درخواست شما در نظر گرفته نمی شود.</w:t>
      </w:r>
    </w:p>
    <w:p w14:paraId="7048C98B" w14:textId="46C12E42" w:rsidR="00766942" w:rsidRPr="00766942" w:rsidRDefault="00766942" w:rsidP="00766942">
      <w:pPr>
        <w:pStyle w:val="ListParagraph"/>
        <w:tabs>
          <w:tab w:val="right" w:pos="7740"/>
          <w:tab w:val="left" w:pos="9090"/>
        </w:tabs>
        <w:bidi/>
        <w:spacing w:after="0" w:line="240" w:lineRule="auto"/>
        <w:ind w:left="0" w:right="1890"/>
        <w:rPr>
          <w:rFonts w:ascii="Calibri Light" w:eastAsia="Times New Roman" w:hAnsi="Calibri Light" w:cs="Calibri Light"/>
          <w:b/>
          <w:bCs/>
          <w:sz w:val="20"/>
          <w:szCs w:val="20"/>
          <w:u w:val="single"/>
          <w:rtl/>
          <w:lang w:bidi="fa-IR"/>
        </w:rPr>
      </w:pPr>
      <w:r w:rsidRPr="00766942">
        <w:rPr>
          <w:rFonts w:ascii="Calibri Light" w:eastAsia="Times New Roman" w:hAnsi="Calibri Light" w:cs="Calibri Light" w:hint="cs"/>
          <w:b/>
          <w:bCs/>
          <w:sz w:val="20"/>
          <w:szCs w:val="20"/>
          <w:u w:val="single"/>
          <w:rtl/>
          <w:lang w:bidi="fa-IR"/>
        </w:rPr>
        <w:t>همچنان در این مرحله از فرستادن اسناد دیگر ماننده (دیپلوم، سوابق کاری، سرتیفیکیت ها تذکره و غیره اسناد) خود داری نمائید.</w:t>
      </w:r>
    </w:p>
    <w:p w14:paraId="690B899A" w14:textId="77777777" w:rsidR="00EE4B5E" w:rsidRDefault="00D6246A" w:rsidP="00AB5860">
      <w:pPr>
        <w:pStyle w:val="ListParagraph"/>
        <w:tabs>
          <w:tab w:val="right" w:pos="7740"/>
        </w:tabs>
        <w:bidi/>
        <w:spacing w:after="0" w:line="240" w:lineRule="auto"/>
        <w:ind w:left="0" w:right="1620"/>
        <w:rPr>
          <w:rFonts w:ascii="Calibri Light" w:eastAsia="Times New Roman" w:hAnsi="Calibri Light" w:cs="Calibri Light"/>
          <w:sz w:val="20"/>
          <w:szCs w:val="20"/>
          <w:rtl/>
          <w:lang w:bidi="ps-AF"/>
        </w:rPr>
      </w:pPr>
      <w:r w:rsidRPr="00546E40">
        <w:rPr>
          <w:rFonts w:ascii="Calibri Light" w:eastAsia="Times New Roman" w:hAnsi="Calibri Light" w:cs="Calibri Light" w:hint="cs"/>
          <w:b/>
          <w:bCs/>
          <w:sz w:val="20"/>
          <w:szCs w:val="20"/>
          <w:rtl/>
          <w:lang w:bidi="fa-IR"/>
        </w:rPr>
        <w:t>ی</w:t>
      </w:r>
      <w:r w:rsidRPr="00546E40">
        <w:rPr>
          <w:rFonts w:ascii="Calibri Light" w:eastAsia="Times New Roman" w:hAnsi="Calibri Light" w:cs="Calibri Light" w:hint="eastAsia"/>
          <w:b/>
          <w:bCs/>
          <w:sz w:val="20"/>
          <w:szCs w:val="20"/>
          <w:rtl/>
          <w:lang w:bidi="fa-IR"/>
        </w:rPr>
        <w:t>ادونه</w:t>
      </w:r>
      <w:r w:rsidRPr="00546E40">
        <w:rPr>
          <w:rFonts w:ascii="Calibri Light" w:eastAsia="Times New Roman" w:hAnsi="Calibri Light" w:cs="Calibri Light"/>
          <w:b/>
          <w:bCs/>
          <w:sz w:val="20"/>
          <w:szCs w:val="20"/>
          <w:rtl/>
          <w:lang w:bidi="fa-IR"/>
        </w:rPr>
        <w:t>:</w:t>
      </w:r>
      <w:r>
        <w:rPr>
          <w:rFonts w:ascii="Calibri Light" w:eastAsia="Times New Roman" w:hAnsi="Calibri Light" w:cs="Calibri Light" w:hint="cs"/>
          <w:sz w:val="20"/>
          <w:szCs w:val="20"/>
          <w:rtl/>
          <w:lang w:bidi="fa-IR"/>
        </w:rPr>
        <w:t xml:space="preserve"> </w:t>
      </w:r>
      <w:r w:rsidRPr="00546E40">
        <w:rPr>
          <w:rFonts w:ascii="Calibri Light" w:eastAsia="Times New Roman" w:hAnsi="Calibri Light" w:cs="Calibri Light"/>
          <w:sz w:val="20"/>
          <w:szCs w:val="20"/>
          <w:rtl/>
          <w:lang w:bidi="ps-AF"/>
        </w:rPr>
        <w:t>کله چ</w:t>
      </w:r>
      <w:r w:rsidR="008B498A">
        <w:rPr>
          <w:rFonts w:ascii="Calibri Light" w:eastAsia="Times New Roman" w:hAnsi="Calibri Light" w:cs="Calibri Light" w:hint="cs"/>
          <w:sz w:val="20"/>
          <w:szCs w:val="20"/>
          <w:rtl/>
          <w:lang w:bidi="ps-AF"/>
        </w:rPr>
        <w:t>ې</w:t>
      </w:r>
      <w:r w:rsidRPr="00546E40">
        <w:rPr>
          <w:rFonts w:ascii="Calibri Light" w:eastAsia="Times New Roman" w:hAnsi="Calibri Light" w:cs="Calibri Light"/>
          <w:sz w:val="20"/>
          <w:szCs w:val="20"/>
          <w:rtl/>
          <w:lang w:bidi="ps-AF"/>
        </w:rPr>
        <w:t xml:space="preserve"> فورمه </w:t>
      </w:r>
      <w:r w:rsidR="00B31FA4">
        <w:rPr>
          <w:rFonts w:ascii="Calibri Light" w:eastAsia="Times New Roman" w:hAnsi="Calibri Light" w:cs="Calibri Light" w:hint="cs"/>
          <w:sz w:val="20"/>
          <w:szCs w:val="20"/>
          <w:rtl/>
          <w:lang w:bidi="ps-AF"/>
        </w:rPr>
        <w:t>ر</w:t>
      </w:r>
      <w:r w:rsidRPr="00546E40">
        <w:rPr>
          <w:rFonts w:ascii="Calibri Light" w:eastAsia="Times New Roman" w:hAnsi="Calibri Light" w:cs="Calibri Light"/>
          <w:sz w:val="20"/>
          <w:szCs w:val="20"/>
          <w:rtl/>
          <w:lang w:bidi="ps-AF"/>
        </w:rPr>
        <w:t>ا</w:t>
      </w:r>
      <w:r w:rsidR="008B498A">
        <w:rPr>
          <w:rFonts w:ascii="Calibri Light" w:eastAsia="Times New Roman" w:hAnsi="Calibri Light" w:cs="Calibri Light" w:hint="cs"/>
          <w:sz w:val="20"/>
          <w:szCs w:val="20"/>
          <w:rtl/>
          <w:lang w:bidi="ps-AF"/>
        </w:rPr>
        <w:t xml:space="preserve"> ا</w:t>
      </w:r>
      <w:r w:rsidRPr="00546E40">
        <w:rPr>
          <w:rFonts w:ascii="Calibri Light" w:eastAsia="Times New Roman" w:hAnsi="Calibri Light" w:cs="Calibri Light"/>
          <w:sz w:val="20"/>
          <w:szCs w:val="20"/>
          <w:rtl/>
          <w:lang w:bidi="ps-AF"/>
        </w:rPr>
        <w:t>ستوئ، مهربان</w:t>
      </w:r>
      <w:r w:rsidR="008B498A">
        <w:rPr>
          <w:rFonts w:ascii="Calibri Light" w:eastAsia="Times New Roman" w:hAnsi="Calibri Light" w:cs="Calibri Light" w:hint="cs"/>
          <w:sz w:val="20"/>
          <w:szCs w:val="20"/>
          <w:rtl/>
          <w:lang w:bidi="ps-AF"/>
        </w:rPr>
        <w:t>ي</w:t>
      </w:r>
      <w:r w:rsidRPr="00546E40">
        <w:rPr>
          <w:rFonts w:ascii="Calibri Light" w:eastAsia="Times New Roman" w:hAnsi="Calibri Light" w:cs="Calibri Light"/>
          <w:sz w:val="20"/>
          <w:szCs w:val="20"/>
          <w:rtl/>
          <w:lang w:bidi="ps-AF"/>
        </w:rPr>
        <w:t xml:space="preserve"> وک</w:t>
      </w:r>
      <w:r w:rsidRPr="00546E40">
        <w:rPr>
          <w:rFonts w:ascii="Calibri Light" w:eastAsia="Times New Roman" w:hAnsi="Calibri Light" w:cs="Calibri Light" w:hint="cs"/>
          <w:sz w:val="20"/>
          <w:szCs w:val="20"/>
          <w:rtl/>
          <w:lang w:bidi="ps-AF"/>
        </w:rPr>
        <w:t>ړ</w:t>
      </w:r>
      <w:r w:rsidRPr="00546E40">
        <w:rPr>
          <w:rFonts w:ascii="Calibri Light" w:eastAsia="Times New Roman" w:hAnsi="Calibri Light" w:cs="Calibri Light" w:hint="eastAsia"/>
          <w:sz w:val="20"/>
          <w:szCs w:val="20"/>
          <w:rtl/>
          <w:lang w:bidi="ps-AF"/>
        </w:rPr>
        <w:t>ئ</w:t>
      </w:r>
      <w:r w:rsidRPr="00546E40">
        <w:rPr>
          <w:rFonts w:ascii="Calibri Light" w:eastAsia="Times New Roman" w:hAnsi="Calibri Light" w:cs="Calibri Light"/>
          <w:sz w:val="20"/>
          <w:szCs w:val="20"/>
          <w:rtl/>
          <w:lang w:bidi="ps-AF"/>
        </w:rPr>
        <w:t xml:space="preserve"> د بر</w:t>
      </w:r>
      <w:r w:rsidRPr="00546E40">
        <w:rPr>
          <w:rFonts w:ascii="Calibri Light" w:eastAsia="Times New Roman" w:hAnsi="Calibri Light" w:cs="Calibri Light" w:hint="cs"/>
          <w:sz w:val="20"/>
          <w:szCs w:val="20"/>
          <w:rtl/>
          <w:lang w:bidi="ps-AF"/>
        </w:rPr>
        <w:t>یښ</w:t>
      </w:r>
      <w:r w:rsidRPr="00546E40">
        <w:rPr>
          <w:rFonts w:ascii="Calibri Light" w:eastAsia="Times New Roman" w:hAnsi="Calibri Light" w:cs="Calibri Light" w:hint="eastAsia"/>
          <w:sz w:val="20"/>
          <w:szCs w:val="20"/>
          <w:rtl/>
          <w:lang w:bidi="ps-AF"/>
        </w:rPr>
        <w:t>نال</w:t>
      </w:r>
      <w:r w:rsidRPr="00546E40">
        <w:rPr>
          <w:rFonts w:ascii="Calibri Light" w:eastAsia="Times New Roman" w:hAnsi="Calibri Light" w:cs="Calibri Light" w:hint="cs"/>
          <w:sz w:val="20"/>
          <w:szCs w:val="20"/>
          <w:rtl/>
          <w:lang w:bidi="ps-AF"/>
        </w:rPr>
        <w:t>ی</w:t>
      </w:r>
      <w:r w:rsidRPr="00546E40">
        <w:rPr>
          <w:rFonts w:ascii="Calibri Light" w:eastAsia="Times New Roman" w:hAnsi="Calibri Light" w:cs="Calibri Light" w:hint="eastAsia"/>
          <w:sz w:val="20"/>
          <w:szCs w:val="20"/>
          <w:rtl/>
          <w:lang w:bidi="ps-AF"/>
        </w:rPr>
        <w:t>ک</w:t>
      </w:r>
      <w:r w:rsidRPr="00546E40">
        <w:rPr>
          <w:rFonts w:ascii="Calibri Light" w:eastAsia="Times New Roman" w:hAnsi="Calibri Light" w:cs="Calibri Light"/>
          <w:sz w:val="20"/>
          <w:szCs w:val="20"/>
          <w:rtl/>
          <w:lang w:bidi="ps-AF"/>
        </w:rPr>
        <w:t xml:space="preserve"> په موضوع </w:t>
      </w:r>
      <w:r w:rsidR="008B498A">
        <w:rPr>
          <w:rFonts w:ascii="Calibri Light" w:eastAsia="Times New Roman" w:hAnsi="Calibri Light" w:cs="Calibri Light" w:hint="cs"/>
          <w:sz w:val="20"/>
          <w:szCs w:val="20"/>
          <w:rtl/>
          <w:lang w:bidi="ps-AF"/>
        </w:rPr>
        <w:t>(</w:t>
      </w:r>
      <w:r w:rsidR="008B498A">
        <w:rPr>
          <w:rFonts w:ascii="Calibri Light" w:eastAsia="Times New Roman" w:hAnsi="Calibri Light" w:cs="Calibri Light"/>
          <w:sz w:val="20"/>
          <w:szCs w:val="20"/>
          <w:lang w:bidi="ps-AF"/>
        </w:rPr>
        <w:t>Subject</w:t>
      </w:r>
      <w:r w:rsidR="008B498A">
        <w:rPr>
          <w:rFonts w:ascii="Calibri Light" w:eastAsia="Times New Roman" w:hAnsi="Calibri Light" w:cs="Calibri Light" w:hint="cs"/>
          <w:sz w:val="20"/>
          <w:szCs w:val="20"/>
          <w:rtl/>
          <w:lang w:bidi="ps-AF"/>
        </w:rPr>
        <w:t>)</w:t>
      </w:r>
      <w:r w:rsidRPr="00546E40">
        <w:rPr>
          <w:rFonts w:ascii="Calibri Light" w:eastAsia="Times New Roman" w:hAnsi="Calibri Light" w:cs="Calibri Light"/>
          <w:sz w:val="20"/>
          <w:szCs w:val="20"/>
          <w:rtl/>
          <w:lang w:bidi="ps-AF"/>
        </w:rPr>
        <w:t>ک</w:t>
      </w:r>
      <w:r w:rsidR="008B498A">
        <w:rPr>
          <w:rFonts w:ascii="Calibri Light" w:eastAsia="Times New Roman" w:hAnsi="Calibri Light" w:cs="Calibri Light" w:hint="cs"/>
          <w:sz w:val="20"/>
          <w:szCs w:val="20"/>
          <w:rtl/>
          <w:lang w:bidi="ps-AF"/>
        </w:rPr>
        <w:t>ې</w:t>
      </w:r>
      <w:r w:rsidRPr="00546E40">
        <w:rPr>
          <w:rFonts w:ascii="Calibri Light" w:eastAsia="Times New Roman" w:hAnsi="Calibri Light" w:cs="Calibri Light"/>
          <w:sz w:val="20"/>
          <w:szCs w:val="20"/>
          <w:rtl/>
          <w:lang w:bidi="ps-AF"/>
        </w:rPr>
        <w:t xml:space="preserve"> د ب</w:t>
      </w:r>
      <w:r>
        <w:rPr>
          <w:rFonts w:ascii="Calibri Light" w:eastAsia="Times New Roman" w:hAnsi="Calibri Light" w:cs="Calibri Light" w:hint="cs"/>
          <w:sz w:val="20"/>
          <w:szCs w:val="20"/>
          <w:rtl/>
          <w:lang w:bidi="fa-IR"/>
        </w:rPr>
        <w:t>ست</w:t>
      </w:r>
      <w:r w:rsidRPr="00546E40">
        <w:rPr>
          <w:rFonts w:ascii="Calibri Light" w:eastAsia="Times New Roman" w:hAnsi="Calibri Light" w:cs="Calibri Light"/>
          <w:sz w:val="20"/>
          <w:szCs w:val="20"/>
          <w:rtl/>
          <w:lang w:bidi="ps-AF"/>
        </w:rPr>
        <w:t xml:space="preserve"> او ولا</w:t>
      </w:r>
      <w:r w:rsidRPr="00546E40">
        <w:rPr>
          <w:rFonts w:ascii="Calibri Light" w:eastAsia="Times New Roman" w:hAnsi="Calibri Light" w:cs="Calibri Light" w:hint="cs"/>
          <w:sz w:val="20"/>
          <w:szCs w:val="20"/>
          <w:rtl/>
          <w:lang w:bidi="ps-AF"/>
        </w:rPr>
        <w:t>ی</w:t>
      </w:r>
      <w:r w:rsidRPr="00546E40">
        <w:rPr>
          <w:rFonts w:ascii="Calibri Light" w:eastAsia="Times New Roman" w:hAnsi="Calibri Light" w:cs="Calibri Light" w:hint="eastAsia"/>
          <w:sz w:val="20"/>
          <w:szCs w:val="20"/>
          <w:rtl/>
          <w:lang w:bidi="ps-AF"/>
        </w:rPr>
        <w:t>ت</w:t>
      </w:r>
      <w:r w:rsidRPr="00546E40">
        <w:rPr>
          <w:rFonts w:ascii="Calibri Light" w:eastAsia="Times New Roman" w:hAnsi="Calibri Light" w:cs="Calibri Light"/>
          <w:sz w:val="20"/>
          <w:szCs w:val="20"/>
          <w:rtl/>
          <w:lang w:bidi="ps-AF"/>
        </w:rPr>
        <w:t xml:space="preserve"> </w:t>
      </w:r>
      <w:r w:rsidR="00B31FA4">
        <w:rPr>
          <w:rFonts w:ascii="Calibri Light" w:eastAsia="Times New Roman" w:hAnsi="Calibri Light" w:cs="Calibri Light" w:hint="cs"/>
          <w:sz w:val="20"/>
          <w:szCs w:val="20"/>
          <w:rtl/>
          <w:lang w:bidi="ps-AF"/>
        </w:rPr>
        <w:t>عنوان</w:t>
      </w:r>
      <w:r w:rsidRPr="00546E40">
        <w:rPr>
          <w:rFonts w:ascii="Calibri Light" w:eastAsia="Times New Roman" w:hAnsi="Calibri Light" w:cs="Calibri Light"/>
          <w:sz w:val="20"/>
          <w:szCs w:val="20"/>
          <w:rtl/>
          <w:lang w:bidi="ps-AF"/>
        </w:rPr>
        <w:t xml:space="preserve"> ول</w:t>
      </w:r>
      <w:r w:rsidRPr="00546E40">
        <w:rPr>
          <w:rFonts w:ascii="Calibri Light" w:eastAsia="Times New Roman" w:hAnsi="Calibri Light" w:cs="Calibri Light" w:hint="cs"/>
          <w:sz w:val="20"/>
          <w:szCs w:val="20"/>
          <w:rtl/>
          <w:lang w:bidi="ps-AF"/>
        </w:rPr>
        <w:t>ی</w:t>
      </w:r>
      <w:r w:rsidRPr="00546E40">
        <w:rPr>
          <w:rFonts w:ascii="Calibri Light" w:eastAsia="Times New Roman" w:hAnsi="Calibri Light" w:cs="Calibri Light" w:hint="eastAsia"/>
          <w:sz w:val="20"/>
          <w:szCs w:val="20"/>
          <w:rtl/>
          <w:lang w:bidi="ps-AF"/>
        </w:rPr>
        <w:t>کئ،</w:t>
      </w:r>
      <w:r w:rsidRPr="00546E40">
        <w:rPr>
          <w:rFonts w:ascii="Calibri Light" w:eastAsia="Times New Roman" w:hAnsi="Calibri Light" w:cs="Calibri Light"/>
          <w:sz w:val="20"/>
          <w:szCs w:val="20"/>
          <w:rtl/>
          <w:lang w:bidi="ps-AF"/>
        </w:rPr>
        <w:t xml:space="preserve"> که نه نو ستاسو غو</w:t>
      </w:r>
      <w:r w:rsidRPr="00546E40">
        <w:rPr>
          <w:rFonts w:ascii="Calibri Light" w:eastAsia="Times New Roman" w:hAnsi="Calibri Light" w:cs="Calibri Light" w:hint="cs"/>
          <w:sz w:val="20"/>
          <w:szCs w:val="20"/>
          <w:rtl/>
          <w:lang w:bidi="ps-AF"/>
        </w:rPr>
        <w:t>ښ</w:t>
      </w:r>
      <w:r w:rsidRPr="00546E40">
        <w:rPr>
          <w:rFonts w:ascii="Calibri Light" w:eastAsia="Times New Roman" w:hAnsi="Calibri Light" w:cs="Calibri Light" w:hint="eastAsia"/>
          <w:sz w:val="20"/>
          <w:szCs w:val="20"/>
          <w:rtl/>
          <w:lang w:bidi="ps-AF"/>
        </w:rPr>
        <w:t>تنه</w:t>
      </w:r>
    </w:p>
    <w:p w14:paraId="4DC2F04C" w14:textId="4C18A8AB" w:rsidR="002A0EA9" w:rsidRDefault="00D6246A" w:rsidP="00EE4B5E">
      <w:pPr>
        <w:pStyle w:val="ListParagraph"/>
        <w:tabs>
          <w:tab w:val="right" w:pos="7740"/>
        </w:tabs>
        <w:bidi/>
        <w:spacing w:after="0" w:line="240" w:lineRule="auto"/>
        <w:ind w:left="0" w:right="1620"/>
        <w:rPr>
          <w:rFonts w:ascii="Calibri Light" w:eastAsia="Times New Roman" w:hAnsi="Calibri Light" w:cs="Calibri Light"/>
          <w:sz w:val="20"/>
          <w:szCs w:val="20"/>
          <w:lang w:bidi="prs-AF"/>
        </w:rPr>
      </w:pPr>
      <w:r w:rsidRPr="00546E40">
        <w:rPr>
          <w:rFonts w:ascii="Calibri Light" w:eastAsia="Times New Roman" w:hAnsi="Calibri Light" w:cs="Calibri Light"/>
          <w:sz w:val="20"/>
          <w:szCs w:val="20"/>
          <w:rtl/>
          <w:lang w:bidi="ps-AF"/>
        </w:rPr>
        <w:t>به ونه منل شي.</w:t>
      </w:r>
    </w:p>
    <w:p w14:paraId="03401B74" w14:textId="7FC8F2EE" w:rsidR="00AB5860" w:rsidRPr="00A437B3" w:rsidRDefault="00766942" w:rsidP="00A437B3">
      <w:pPr>
        <w:tabs>
          <w:tab w:val="right" w:pos="7740"/>
        </w:tabs>
        <w:bidi/>
        <w:spacing w:after="0" w:line="240" w:lineRule="auto"/>
        <w:ind w:right="1620"/>
        <w:rPr>
          <w:rFonts w:ascii="Calibri Light" w:eastAsia="Times New Roman" w:hAnsi="Calibri Light" w:cs="Calibri Light"/>
          <w:b/>
          <w:bCs/>
          <w:sz w:val="20"/>
          <w:szCs w:val="20"/>
          <w:u w:val="single"/>
          <w:rtl/>
          <w:lang w:bidi="prs-AF"/>
        </w:rPr>
      </w:pPr>
      <w:r w:rsidRPr="00766942">
        <w:rPr>
          <w:rFonts w:ascii="Calibri Light" w:eastAsia="Times New Roman" w:hAnsi="Calibri Light" w:cs="Calibri Light"/>
          <w:b/>
          <w:bCs/>
          <w:sz w:val="20"/>
          <w:szCs w:val="20"/>
          <w:u w:val="single"/>
          <w:rtl/>
          <w:lang w:bidi="prs-AF"/>
        </w:rPr>
        <w:t>په د</w:t>
      </w:r>
      <w:r w:rsidRPr="00766942">
        <w:rPr>
          <w:rFonts w:ascii="Calibri Light" w:eastAsia="Times New Roman" w:hAnsi="Calibri Light" w:cs="Calibri Light" w:hint="cs"/>
          <w:b/>
          <w:bCs/>
          <w:sz w:val="20"/>
          <w:szCs w:val="20"/>
          <w:u w:val="single"/>
          <w:rtl/>
          <w:lang w:bidi="prs-AF"/>
        </w:rPr>
        <w:t>ې</w:t>
      </w:r>
      <w:r w:rsidRPr="00766942">
        <w:rPr>
          <w:rFonts w:ascii="Calibri Light" w:eastAsia="Times New Roman" w:hAnsi="Calibri Light" w:cs="Calibri Light"/>
          <w:b/>
          <w:bCs/>
          <w:sz w:val="20"/>
          <w:szCs w:val="20"/>
          <w:u w:val="single"/>
          <w:rtl/>
          <w:lang w:bidi="prs-AF"/>
        </w:rPr>
        <w:t xml:space="preserve"> </w:t>
      </w:r>
      <w:r w:rsidR="00E526E6">
        <w:rPr>
          <w:rFonts w:ascii="Calibri Light" w:eastAsia="Times New Roman" w:hAnsi="Calibri Light" w:cs="Calibri Light" w:hint="cs"/>
          <w:b/>
          <w:bCs/>
          <w:sz w:val="20"/>
          <w:szCs w:val="20"/>
          <w:u w:val="single"/>
          <w:rtl/>
          <w:lang w:bidi="ps-AF"/>
        </w:rPr>
        <w:t xml:space="preserve">پړاو کې </w:t>
      </w:r>
      <w:r w:rsidRPr="00766942">
        <w:rPr>
          <w:rFonts w:ascii="Calibri Light" w:eastAsia="Times New Roman" w:hAnsi="Calibri Light" w:cs="Calibri Light" w:hint="eastAsia"/>
          <w:b/>
          <w:bCs/>
          <w:sz w:val="20"/>
          <w:szCs w:val="20"/>
          <w:u w:val="single"/>
          <w:rtl/>
          <w:lang w:bidi="prs-AF"/>
        </w:rPr>
        <w:t>،</w:t>
      </w:r>
      <w:r w:rsidRPr="00766942">
        <w:rPr>
          <w:rFonts w:ascii="Calibri Light" w:eastAsia="Times New Roman" w:hAnsi="Calibri Light" w:cs="Calibri Light"/>
          <w:b/>
          <w:bCs/>
          <w:sz w:val="20"/>
          <w:szCs w:val="20"/>
          <w:u w:val="single"/>
          <w:rtl/>
          <w:lang w:bidi="prs-AF"/>
        </w:rPr>
        <w:t xml:space="preserve"> نور اسناد</w:t>
      </w:r>
      <w:r w:rsidRPr="00766942">
        <w:rPr>
          <w:rFonts w:ascii="Calibri Light" w:eastAsia="Times New Roman" w:hAnsi="Calibri Light" w:cs="Calibri Light" w:hint="cs"/>
          <w:b/>
          <w:bCs/>
          <w:sz w:val="20"/>
          <w:szCs w:val="20"/>
          <w:u w:val="single"/>
          <w:rtl/>
          <w:lang w:bidi="prs-AF"/>
        </w:rPr>
        <w:t xml:space="preserve"> لکه </w:t>
      </w:r>
      <w:r w:rsidRPr="00766942">
        <w:rPr>
          <w:rFonts w:ascii="Calibri Light" w:eastAsia="Times New Roman" w:hAnsi="Calibri Light" w:cs="Calibri Light"/>
          <w:b/>
          <w:bCs/>
          <w:sz w:val="20"/>
          <w:szCs w:val="20"/>
          <w:u w:val="single"/>
          <w:rtl/>
          <w:lang w:bidi="prs-AF"/>
        </w:rPr>
        <w:t>(د</w:t>
      </w:r>
      <w:r w:rsidRPr="00766942">
        <w:rPr>
          <w:rFonts w:ascii="Calibri Light" w:eastAsia="Times New Roman" w:hAnsi="Calibri Light" w:cs="Calibri Light" w:hint="cs"/>
          <w:b/>
          <w:bCs/>
          <w:sz w:val="20"/>
          <w:szCs w:val="20"/>
          <w:u w:val="single"/>
          <w:rtl/>
          <w:lang w:bidi="prs-AF"/>
        </w:rPr>
        <w:t>ی</w:t>
      </w:r>
      <w:r w:rsidRPr="00766942">
        <w:rPr>
          <w:rFonts w:ascii="Calibri Light" w:eastAsia="Times New Roman" w:hAnsi="Calibri Light" w:cs="Calibri Light" w:hint="eastAsia"/>
          <w:b/>
          <w:bCs/>
          <w:sz w:val="20"/>
          <w:szCs w:val="20"/>
          <w:u w:val="single"/>
          <w:rtl/>
          <w:lang w:bidi="prs-AF"/>
        </w:rPr>
        <w:t>پلوم،</w:t>
      </w:r>
      <w:r w:rsidRPr="00766942">
        <w:rPr>
          <w:rFonts w:ascii="Calibri Light" w:eastAsia="Times New Roman" w:hAnsi="Calibri Light" w:cs="Calibri Light"/>
          <w:b/>
          <w:bCs/>
          <w:sz w:val="20"/>
          <w:szCs w:val="20"/>
          <w:u w:val="single"/>
          <w:rtl/>
          <w:lang w:bidi="prs-AF"/>
        </w:rPr>
        <w:t xml:space="preserve"> </w:t>
      </w:r>
      <w:r w:rsidR="00E526E6">
        <w:rPr>
          <w:rFonts w:ascii="Calibri Light" w:eastAsia="Times New Roman" w:hAnsi="Calibri Light" w:cs="Calibri Light" w:hint="cs"/>
          <w:b/>
          <w:bCs/>
          <w:sz w:val="20"/>
          <w:szCs w:val="20"/>
          <w:u w:val="single"/>
          <w:rtl/>
          <w:lang w:bidi="ps-AF"/>
        </w:rPr>
        <w:t>کاري اسناد</w:t>
      </w:r>
      <w:r w:rsidRPr="00766942">
        <w:rPr>
          <w:rFonts w:ascii="Calibri Light" w:eastAsia="Times New Roman" w:hAnsi="Calibri Light" w:cs="Calibri Light"/>
          <w:b/>
          <w:bCs/>
          <w:sz w:val="20"/>
          <w:szCs w:val="20"/>
          <w:u w:val="single"/>
          <w:rtl/>
          <w:lang w:bidi="prs-AF"/>
        </w:rPr>
        <w:t>،</w:t>
      </w:r>
      <w:r>
        <w:rPr>
          <w:rFonts w:ascii="Calibri Light" w:eastAsia="Times New Roman" w:hAnsi="Calibri Light" w:cs="Calibri Light" w:hint="cs"/>
          <w:b/>
          <w:bCs/>
          <w:sz w:val="20"/>
          <w:szCs w:val="20"/>
          <w:u w:val="single"/>
          <w:rtl/>
          <w:lang w:bidi="ps-AF"/>
        </w:rPr>
        <w:t xml:space="preserve"> سرتیفیکیتونه</w:t>
      </w:r>
      <w:r>
        <w:rPr>
          <w:rFonts w:ascii="Calibri Light" w:eastAsia="Times New Roman" w:hAnsi="Calibri Light" w:cs="Calibri Light" w:hint="cs"/>
          <w:b/>
          <w:bCs/>
          <w:sz w:val="20"/>
          <w:szCs w:val="20"/>
          <w:u w:val="single"/>
          <w:rtl/>
          <w:lang w:bidi="fa-IR"/>
        </w:rPr>
        <w:t xml:space="preserve">، </w:t>
      </w:r>
      <w:r>
        <w:rPr>
          <w:rFonts w:ascii="Calibri Light" w:eastAsia="Times New Roman" w:hAnsi="Calibri Light" w:cs="Calibri Light" w:hint="cs"/>
          <w:b/>
          <w:bCs/>
          <w:sz w:val="20"/>
          <w:szCs w:val="20"/>
          <w:u w:val="single"/>
          <w:rtl/>
          <w:lang w:bidi="ps-AF"/>
        </w:rPr>
        <w:t>تذکره</w:t>
      </w:r>
      <w:r w:rsidRPr="00766942">
        <w:rPr>
          <w:rFonts w:ascii="Calibri Light" w:eastAsia="Times New Roman" w:hAnsi="Calibri Light" w:cs="Calibri Light"/>
          <w:b/>
          <w:bCs/>
          <w:sz w:val="20"/>
          <w:szCs w:val="20"/>
          <w:u w:val="single"/>
          <w:rtl/>
          <w:lang w:bidi="prs-AF"/>
        </w:rPr>
        <w:t>، او نور</w:t>
      </w:r>
      <w:r>
        <w:rPr>
          <w:rFonts w:ascii="Calibri Light" w:eastAsia="Times New Roman" w:hAnsi="Calibri Light" w:cs="Calibri Light" w:hint="cs"/>
          <w:b/>
          <w:bCs/>
          <w:sz w:val="20"/>
          <w:szCs w:val="20"/>
          <w:u w:val="single"/>
          <w:rtl/>
          <w:lang w:bidi="ps-AF"/>
        </w:rPr>
        <w:t xml:space="preserve"> اسناد</w:t>
      </w:r>
      <w:r w:rsidRPr="00766942">
        <w:rPr>
          <w:rFonts w:ascii="Calibri Light" w:eastAsia="Times New Roman" w:hAnsi="Calibri Light" w:cs="Calibri Light"/>
          <w:b/>
          <w:bCs/>
          <w:sz w:val="20"/>
          <w:szCs w:val="20"/>
          <w:u w:val="single"/>
          <w:rtl/>
          <w:lang w:bidi="prs-AF"/>
        </w:rPr>
        <w:t>) مه</w:t>
      </w:r>
      <w:r w:rsidR="00E526E6">
        <w:rPr>
          <w:rFonts w:ascii="Calibri Light" w:eastAsia="Times New Roman" w:hAnsi="Calibri Light" w:cs="Calibri Light" w:hint="cs"/>
          <w:b/>
          <w:bCs/>
          <w:sz w:val="20"/>
          <w:szCs w:val="20"/>
          <w:u w:val="single"/>
          <w:rtl/>
          <w:lang w:bidi="ps-AF"/>
        </w:rPr>
        <w:t xml:space="preserve"> را</w:t>
      </w:r>
      <w:r w:rsidRPr="00766942">
        <w:rPr>
          <w:rFonts w:ascii="Calibri Light" w:eastAsia="Times New Roman" w:hAnsi="Calibri Light" w:cs="Calibri Light"/>
          <w:b/>
          <w:bCs/>
          <w:sz w:val="20"/>
          <w:szCs w:val="20"/>
          <w:u w:val="single"/>
          <w:rtl/>
          <w:lang w:bidi="prs-AF"/>
        </w:rPr>
        <w:t xml:space="preserve"> </w:t>
      </w:r>
      <w:r w:rsidR="008B498A">
        <w:rPr>
          <w:rFonts w:ascii="Calibri Light" w:eastAsia="Times New Roman" w:hAnsi="Calibri Light" w:cs="Calibri Light" w:hint="cs"/>
          <w:b/>
          <w:bCs/>
          <w:sz w:val="20"/>
          <w:szCs w:val="20"/>
          <w:u w:val="single"/>
          <w:rtl/>
          <w:lang w:bidi="prs-AF"/>
        </w:rPr>
        <w:t>استو</w:t>
      </w:r>
      <w:r w:rsidR="008B498A">
        <w:rPr>
          <w:rFonts w:ascii="Calibri Light" w:eastAsia="Times New Roman" w:hAnsi="Calibri Light" w:cs="Calibri Light" w:hint="cs"/>
          <w:b/>
          <w:bCs/>
          <w:sz w:val="20"/>
          <w:szCs w:val="20"/>
          <w:u w:val="single"/>
          <w:rtl/>
          <w:lang w:bidi="ps-AF"/>
        </w:rPr>
        <w:t>ئ</w:t>
      </w:r>
      <w:r w:rsidRPr="00766942">
        <w:rPr>
          <w:rFonts w:ascii="Calibri Light" w:eastAsia="Times New Roman" w:hAnsi="Calibri Light" w:cs="Calibri Light"/>
          <w:b/>
          <w:bCs/>
          <w:sz w:val="20"/>
          <w:szCs w:val="20"/>
          <w:u w:val="single"/>
          <w:rtl/>
          <w:lang w:bidi="prs-AF"/>
        </w:rPr>
        <w:t>.</w:t>
      </w:r>
    </w:p>
    <w:tbl>
      <w:tblPr>
        <w:bidiVisual/>
        <w:tblW w:w="11115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57" w:type="dxa"/>
        </w:tblCellMar>
        <w:tblLook w:val="04A0" w:firstRow="1" w:lastRow="0" w:firstColumn="1" w:lastColumn="0" w:noHBand="0" w:noVBand="1"/>
      </w:tblPr>
      <w:tblGrid>
        <w:gridCol w:w="960"/>
        <w:gridCol w:w="993"/>
        <w:gridCol w:w="252"/>
        <w:gridCol w:w="1231"/>
        <w:gridCol w:w="422"/>
        <w:gridCol w:w="67"/>
        <w:gridCol w:w="165"/>
        <w:gridCol w:w="609"/>
        <w:gridCol w:w="218"/>
        <w:gridCol w:w="195"/>
        <w:gridCol w:w="483"/>
        <w:gridCol w:w="169"/>
        <w:gridCol w:w="351"/>
        <w:gridCol w:w="320"/>
        <w:gridCol w:w="626"/>
        <w:gridCol w:w="54"/>
        <w:gridCol w:w="105"/>
        <w:gridCol w:w="881"/>
        <w:gridCol w:w="90"/>
        <w:gridCol w:w="75"/>
        <w:gridCol w:w="496"/>
        <w:gridCol w:w="288"/>
        <w:gridCol w:w="178"/>
        <w:gridCol w:w="134"/>
        <w:gridCol w:w="718"/>
        <w:gridCol w:w="1035"/>
      </w:tblGrid>
      <w:tr w:rsidR="00EB43AA" w:rsidRPr="00970252" w14:paraId="5757B226" w14:textId="77777777" w:rsidTr="009F3C73">
        <w:trPr>
          <w:trHeight w:val="255"/>
        </w:trPr>
        <w:tc>
          <w:tcPr>
            <w:tcW w:w="11115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  <w:hideMark/>
          </w:tcPr>
          <w:p w14:paraId="148F4506" w14:textId="56BBEC0A" w:rsidR="00EB43AA" w:rsidRPr="00AB5860" w:rsidRDefault="009F3C73" w:rsidP="00AB5860">
            <w:pPr>
              <w:bidi/>
              <w:spacing w:after="0" w:line="216" w:lineRule="auto"/>
              <w:jc w:val="center"/>
              <w:rPr>
                <w:rFonts w:ascii="Calibri Light" w:hAnsi="Calibri Light" w:cs="Calibri Light"/>
                <w:b/>
                <w:bCs/>
                <w:sz w:val="26"/>
                <w:szCs w:val="26"/>
                <w:rtl/>
                <w:lang w:bidi="ps-AF"/>
              </w:rPr>
            </w:pPr>
            <w:r>
              <w:rPr>
                <w:rFonts w:ascii="Calibri Light" w:hAnsi="Calibri Light" w:cs="Calibri Light" w:hint="cs"/>
                <w:b/>
                <w:bCs/>
                <w:sz w:val="26"/>
                <w:szCs w:val="26"/>
                <w:rtl/>
                <w:lang w:bidi="ps-AF"/>
              </w:rPr>
              <w:t xml:space="preserve">د </w:t>
            </w:r>
            <w:r w:rsidR="00EB43AA" w:rsidRPr="00AB5860">
              <w:rPr>
                <w:rFonts w:ascii="Calibri Light" w:hAnsi="Calibri Light" w:cs="Calibri Light"/>
                <w:b/>
                <w:bCs/>
                <w:sz w:val="26"/>
                <w:szCs w:val="26"/>
                <w:rtl/>
                <w:lang w:bidi="ps-AF"/>
              </w:rPr>
              <w:t>دند</w:t>
            </w:r>
            <w:r w:rsidR="00A437B3">
              <w:rPr>
                <w:rFonts w:ascii="Calibri Light" w:hAnsi="Calibri Light" w:cs="Calibri Light" w:hint="cs"/>
                <w:b/>
                <w:bCs/>
                <w:sz w:val="26"/>
                <w:szCs w:val="26"/>
                <w:rtl/>
                <w:lang w:bidi="ps-AF"/>
              </w:rPr>
              <w:t>ې</w:t>
            </w:r>
            <w:r w:rsidR="00EB43AA" w:rsidRPr="00AB5860">
              <w:rPr>
                <w:rFonts w:ascii="Calibri Light" w:hAnsi="Calibri Light" w:cs="Calibri Light"/>
                <w:b/>
                <w:bCs/>
                <w:sz w:val="26"/>
                <w:szCs w:val="26"/>
                <w:rtl/>
                <w:lang w:bidi="ps-AF"/>
              </w:rPr>
              <w:t xml:space="preserve"> انتخاب/</w:t>
            </w:r>
            <w:r w:rsidR="00EB43AA" w:rsidRPr="00AB5860">
              <w:rPr>
                <w:rFonts w:ascii="Calibri Light" w:hAnsi="Calibri Light" w:cs="Calibri Light"/>
                <w:b/>
                <w:bCs/>
                <w:sz w:val="26"/>
                <w:szCs w:val="26"/>
                <w:rtl/>
              </w:rPr>
              <w:t xml:space="preserve"> انتخاب وظیفه</w:t>
            </w:r>
          </w:p>
        </w:tc>
      </w:tr>
      <w:tr w:rsidR="00AB5860" w:rsidRPr="00970252" w14:paraId="08FA752F" w14:textId="77777777" w:rsidTr="00EE4B5E">
        <w:trPr>
          <w:trHeight w:val="365"/>
        </w:trPr>
        <w:tc>
          <w:tcPr>
            <w:tcW w:w="4917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5A33C5" w14:textId="3C77CE22" w:rsidR="00EB43AA" w:rsidRPr="00AB5860" w:rsidRDefault="00EB43AA" w:rsidP="00AB5860">
            <w:pPr>
              <w:bidi/>
              <w:spacing w:after="0" w:line="216" w:lineRule="auto"/>
              <w:jc w:val="center"/>
              <w:rPr>
                <w:rFonts w:ascii="Calibri Light" w:hAnsi="Calibri Light" w:cs="Calibri Light"/>
                <w:b/>
                <w:bCs/>
                <w:spacing w:val="-12"/>
                <w:lang w:bidi="ps-AF"/>
              </w:rPr>
            </w:pPr>
            <w:r w:rsidRPr="00AB5860">
              <w:rPr>
                <w:rFonts w:ascii="Calibri Light" w:hAnsi="Calibri Light" w:cs="Calibri Light"/>
                <w:b/>
                <w:bCs/>
                <w:spacing w:val="-8"/>
                <w:sz w:val="24"/>
                <w:szCs w:val="24"/>
                <w:rtl/>
              </w:rPr>
              <w:t>د</w:t>
            </w:r>
            <w:r w:rsidRPr="00AB5860">
              <w:rPr>
                <w:rFonts w:ascii="Calibri Light" w:hAnsi="Calibri Light" w:cs="Calibri Light"/>
                <w:b/>
                <w:bCs/>
                <w:sz w:val="24"/>
                <w:szCs w:val="24"/>
                <w:rtl/>
              </w:rPr>
              <w:t xml:space="preserve"> </w:t>
            </w:r>
            <w:r w:rsidRPr="00AB5860">
              <w:rPr>
                <w:rFonts w:ascii="Calibri Light" w:hAnsi="Calibri Light" w:cs="Calibri Light"/>
                <w:b/>
                <w:bCs/>
                <w:spacing w:val="-8"/>
                <w:sz w:val="24"/>
                <w:szCs w:val="24"/>
                <w:rtl/>
              </w:rPr>
              <w:t>دند</w:t>
            </w:r>
            <w:r w:rsidRPr="00AB5860">
              <w:rPr>
                <w:rFonts w:ascii="Calibri Light" w:hAnsi="Calibri Light" w:cs="Calibri Light"/>
                <w:b/>
                <w:bCs/>
                <w:spacing w:val="-8"/>
                <w:sz w:val="24"/>
                <w:szCs w:val="24"/>
                <w:rtl/>
                <w:lang w:bidi="ps-AF"/>
              </w:rPr>
              <w:t>‌</w:t>
            </w:r>
            <w:r w:rsidR="008B498A">
              <w:rPr>
                <w:rFonts w:ascii="Calibri Light" w:hAnsi="Calibri Light" w:cs="Calibri Light" w:hint="cs"/>
                <w:b/>
                <w:bCs/>
                <w:spacing w:val="-8"/>
                <w:sz w:val="24"/>
                <w:szCs w:val="24"/>
                <w:rtl/>
                <w:lang w:bidi="ps-AF"/>
              </w:rPr>
              <w:t>ې</w:t>
            </w:r>
            <w:r w:rsidR="00E526E6">
              <w:rPr>
                <w:rFonts w:ascii="Calibri Light" w:hAnsi="Calibri Light" w:cs="Calibri Light" w:hint="cs"/>
                <w:b/>
                <w:bCs/>
                <w:spacing w:val="-8"/>
                <w:sz w:val="24"/>
                <w:szCs w:val="24"/>
                <w:rtl/>
                <w:lang w:bidi="ps-AF"/>
              </w:rPr>
              <w:t xml:space="preserve"> </w:t>
            </w:r>
            <w:r w:rsidRPr="00AB5860">
              <w:rPr>
                <w:rFonts w:ascii="Calibri Light" w:hAnsi="Calibri Light" w:cs="Calibri Light"/>
                <w:b/>
                <w:bCs/>
                <w:spacing w:val="-8"/>
                <w:sz w:val="24"/>
                <w:szCs w:val="24"/>
                <w:rtl/>
              </w:rPr>
              <w:t>عنوان</w:t>
            </w:r>
            <w:r w:rsidRPr="00AB5860">
              <w:rPr>
                <w:rFonts w:ascii="Calibri Light" w:hAnsi="Calibri Light" w:cs="Calibri Light"/>
                <w:b/>
                <w:bCs/>
                <w:spacing w:val="-8"/>
                <w:sz w:val="24"/>
                <w:szCs w:val="24"/>
                <w:rtl/>
                <w:lang w:bidi="ps-AF"/>
              </w:rPr>
              <w:t>/</w:t>
            </w:r>
            <w:r w:rsidRPr="00AB5860">
              <w:rPr>
                <w:rFonts w:ascii="Calibri Light" w:hAnsi="Calibri Light" w:cs="Calibri Light"/>
                <w:b/>
                <w:bCs/>
                <w:spacing w:val="-8"/>
                <w:sz w:val="24"/>
                <w:szCs w:val="24"/>
                <w:rtl/>
              </w:rPr>
              <w:t xml:space="preserve"> عنوان بست</w:t>
            </w:r>
          </w:p>
        </w:tc>
        <w:tc>
          <w:tcPr>
            <w:tcW w:w="2198" w:type="dxa"/>
            <w:gridSpan w:val="7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180EFD8" w14:textId="77777777" w:rsidR="00EB43AA" w:rsidRPr="00AB5860" w:rsidRDefault="00EB43AA" w:rsidP="00AB5860">
            <w:pPr>
              <w:bidi/>
              <w:spacing w:after="0" w:line="216" w:lineRule="auto"/>
              <w:jc w:val="center"/>
              <w:rPr>
                <w:rFonts w:ascii="Calibri Light" w:hAnsi="Calibri Light" w:cs="Calibri Light"/>
                <w:b/>
                <w:bCs/>
                <w:spacing w:val="-10"/>
                <w:lang w:bidi="fa-IR"/>
              </w:rPr>
            </w:pPr>
            <w:r w:rsidRPr="00AB5860">
              <w:rPr>
                <w:rFonts w:ascii="Calibri Light" w:hAnsi="Calibri Light" w:cs="Calibri Light"/>
                <w:b/>
                <w:bCs/>
                <w:spacing w:val="-10"/>
                <w:rtl/>
                <w:lang w:bidi="fa-IR"/>
              </w:rPr>
              <w:t>اداره / وزارت</w:t>
            </w:r>
          </w:p>
        </w:tc>
        <w:tc>
          <w:tcPr>
            <w:tcW w:w="2113" w:type="dxa"/>
            <w:gridSpan w:val="7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A7E2528" w14:textId="77777777" w:rsidR="00EB43AA" w:rsidRPr="00E526E6" w:rsidRDefault="00EB43AA" w:rsidP="00AB5860">
            <w:pPr>
              <w:bidi/>
              <w:spacing w:after="0" w:line="216" w:lineRule="auto"/>
              <w:jc w:val="center"/>
              <w:rPr>
                <w:rFonts w:ascii="Calibri Light" w:hAnsi="Calibri Light" w:cs="Calibri Light"/>
                <w:b/>
                <w:bCs/>
                <w:spacing w:val="-10"/>
                <w:lang w:bidi="ps-AF"/>
              </w:rPr>
            </w:pPr>
            <w:r w:rsidRPr="00E526E6">
              <w:rPr>
                <w:rFonts w:ascii="Calibri Light" w:hAnsi="Calibri Light" w:cs="Calibri Light"/>
                <w:b/>
                <w:bCs/>
                <w:spacing w:val="-10"/>
                <w:rtl/>
                <w:lang w:bidi="ps-AF"/>
              </w:rPr>
              <w:t>ځای/</w:t>
            </w:r>
            <w:r w:rsidRPr="00E526E6">
              <w:rPr>
                <w:rFonts w:ascii="Calibri Light" w:hAnsi="Calibri Light" w:cs="Calibri Light"/>
                <w:b/>
                <w:bCs/>
                <w:spacing w:val="-10"/>
                <w:rtl/>
              </w:rPr>
              <w:t xml:space="preserve"> موقعیت</w:t>
            </w:r>
          </w:p>
        </w:tc>
        <w:tc>
          <w:tcPr>
            <w:tcW w:w="1887" w:type="dxa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34645AC1" w14:textId="77777777" w:rsidR="00EB43AA" w:rsidRPr="00E526E6" w:rsidRDefault="00EB43AA" w:rsidP="00AB5860">
            <w:pPr>
              <w:bidi/>
              <w:spacing w:after="0" w:line="216" w:lineRule="auto"/>
              <w:jc w:val="center"/>
              <w:rPr>
                <w:rFonts w:ascii="Calibri Light" w:hAnsi="Calibri Light" w:cs="Calibri Light"/>
                <w:b/>
                <w:bCs/>
                <w:spacing w:val="-10"/>
                <w:lang w:bidi="fa-IR"/>
              </w:rPr>
            </w:pPr>
            <w:r w:rsidRPr="00E526E6">
              <w:rPr>
                <w:rFonts w:ascii="Calibri Light" w:hAnsi="Calibri Light" w:cs="Calibri Light"/>
                <w:b/>
                <w:bCs/>
                <w:spacing w:val="-10"/>
                <w:rtl/>
                <w:lang w:bidi="ps-AF"/>
              </w:rPr>
              <w:t xml:space="preserve">د ولایت نوم/ </w:t>
            </w:r>
            <w:r w:rsidRPr="00E526E6">
              <w:rPr>
                <w:rFonts w:ascii="Calibri Light" w:hAnsi="Calibri Light" w:cs="Calibri Light"/>
                <w:b/>
                <w:bCs/>
                <w:spacing w:val="-10"/>
                <w:rtl/>
                <w:lang w:bidi="fa-IR"/>
              </w:rPr>
              <w:t>اسم ولایت</w:t>
            </w:r>
          </w:p>
        </w:tc>
      </w:tr>
      <w:tr w:rsidR="00AB5860" w:rsidRPr="00970252" w14:paraId="2264865C" w14:textId="77777777" w:rsidTr="00EE4B5E">
        <w:trPr>
          <w:trHeight w:val="418"/>
        </w:trPr>
        <w:tc>
          <w:tcPr>
            <w:tcW w:w="4917" w:type="dxa"/>
            <w:gridSpan w:val="9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B6E421A" w14:textId="4C4523F4" w:rsidR="00EB43AA" w:rsidRPr="00EB43AA" w:rsidRDefault="00EB43AA" w:rsidP="00AB5860">
            <w:pPr>
              <w:bidi/>
              <w:spacing w:after="0" w:line="216" w:lineRule="auto"/>
              <w:jc w:val="center"/>
              <w:rPr>
                <w:rFonts w:ascii="Calibri Light" w:hAnsi="Calibri Light" w:cs="Calibri Light"/>
                <w:lang w:bidi="ps-AF"/>
              </w:rPr>
            </w:pPr>
          </w:p>
        </w:tc>
        <w:tc>
          <w:tcPr>
            <w:tcW w:w="2198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9180" w14:textId="77777777" w:rsidR="00EB43AA" w:rsidRPr="00EB43AA" w:rsidRDefault="00EB43AA" w:rsidP="00AB5860">
            <w:pPr>
              <w:bidi/>
              <w:spacing w:after="0" w:line="216" w:lineRule="auto"/>
              <w:jc w:val="center"/>
              <w:rPr>
                <w:rFonts w:ascii="Calibri Light" w:hAnsi="Calibri Light" w:cs="Calibri Light"/>
                <w:lang w:bidi="fa-IR"/>
              </w:rPr>
            </w:pPr>
          </w:p>
        </w:tc>
        <w:tc>
          <w:tcPr>
            <w:tcW w:w="2113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C9BDE" w14:textId="4BA6A5B5" w:rsidR="00EB43AA" w:rsidRPr="00970252" w:rsidRDefault="00EB43AA" w:rsidP="00AB5860">
            <w:pPr>
              <w:bidi/>
              <w:spacing w:before="120" w:after="0" w:line="216" w:lineRule="auto"/>
              <w:rPr>
                <w:rFonts w:asciiTheme="majorBidi" w:hAnsiTheme="majorBidi" w:cstheme="majorBidi"/>
              </w:rPr>
            </w:pPr>
            <w:r w:rsidRPr="00970252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مرکز</w:t>
            </w:r>
            <w:r w:rsidRPr="00970252">
              <w:rPr>
                <w:rFonts w:asciiTheme="majorBidi" w:hAnsiTheme="majorBidi" w:cstheme="majorBidi"/>
                <w:sz w:val="18"/>
                <w:szCs w:val="18"/>
                <w:rtl/>
                <w:lang w:bidi="ps-AF"/>
              </w:rPr>
              <w:t xml:space="preserve">      </w:t>
            </w:r>
            <w:r w:rsidRPr="00970252">
              <w:rPr>
                <w:rFonts w:asciiTheme="majorBidi" w:hAnsiTheme="majorBidi" w:cstheme="majorBidi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0252">
              <w:rPr>
                <w:rFonts w:asciiTheme="majorBidi" w:hAnsiTheme="majorBidi" w:cstheme="majorBid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ajorBidi" w:hAnsiTheme="majorBidi" w:cstheme="majorBidi"/>
                <w:sz w:val="18"/>
                <w:szCs w:val="18"/>
                <w:rtl/>
              </w:rPr>
            </w:r>
            <w:r w:rsidR="00000000">
              <w:rPr>
                <w:rFonts w:asciiTheme="majorBidi" w:hAnsiTheme="majorBidi" w:cstheme="majorBidi"/>
                <w:sz w:val="18"/>
                <w:szCs w:val="18"/>
                <w:rtl/>
              </w:rPr>
              <w:fldChar w:fldCharType="separate"/>
            </w:r>
            <w:r w:rsidRPr="00970252">
              <w:rPr>
                <w:rFonts w:asciiTheme="majorBidi" w:hAnsiTheme="majorBidi" w:cstheme="majorBidi"/>
                <w:sz w:val="18"/>
                <w:szCs w:val="18"/>
                <w:rtl/>
              </w:rPr>
              <w:fldChar w:fldCharType="end"/>
            </w:r>
            <w:r w:rsidRPr="00970252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970252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 </w:t>
            </w:r>
            <w:r w:rsidRPr="00970252">
              <w:rPr>
                <w:rFonts w:asciiTheme="majorBidi" w:hAnsiTheme="majorBidi" w:cstheme="majorBidi"/>
                <w:sz w:val="18"/>
                <w:szCs w:val="18"/>
                <w:rtl/>
              </w:rPr>
              <w:t>ولایت</w:t>
            </w:r>
            <w:r w:rsidRPr="00970252">
              <w:rPr>
                <w:rFonts w:asciiTheme="majorBidi" w:hAnsiTheme="majorBidi" w:cstheme="majorBidi"/>
                <w:sz w:val="18"/>
                <w:szCs w:val="18"/>
                <w:rtl/>
                <w:lang w:bidi="ps-AF"/>
              </w:rPr>
              <w:t xml:space="preserve">    </w:t>
            </w:r>
            <w:r w:rsidRPr="00970252">
              <w:rPr>
                <w:rFonts w:asciiTheme="majorBidi" w:hAnsiTheme="majorBidi" w:cstheme="majorBidi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252">
              <w:rPr>
                <w:rFonts w:asciiTheme="majorBidi" w:hAnsiTheme="majorBidi" w:cstheme="majorBid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ajorBidi" w:hAnsiTheme="majorBidi" w:cstheme="majorBidi"/>
                <w:sz w:val="18"/>
                <w:szCs w:val="18"/>
                <w:rtl/>
              </w:rPr>
            </w:r>
            <w:r w:rsidR="00000000">
              <w:rPr>
                <w:rFonts w:asciiTheme="majorBidi" w:hAnsiTheme="majorBidi" w:cstheme="majorBidi"/>
                <w:sz w:val="18"/>
                <w:szCs w:val="18"/>
                <w:rtl/>
              </w:rPr>
              <w:fldChar w:fldCharType="separate"/>
            </w:r>
            <w:r w:rsidRPr="00970252">
              <w:rPr>
                <w:rFonts w:asciiTheme="majorBidi" w:hAnsiTheme="majorBidi" w:cstheme="majorBidi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88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544840" w14:textId="77777777" w:rsidR="00EB43AA" w:rsidRPr="00970252" w:rsidRDefault="00EB43AA" w:rsidP="00AB5860">
            <w:pPr>
              <w:bidi/>
              <w:spacing w:after="0" w:line="21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EB43AA" w:rsidRPr="00970252" w14:paraId="232CDE5C" w14:textId="77777777" w:rsidTr="00EE4B5E">
        <w:trPr>
          <w:trHeight w:val="513"/>
        </w:trPr>
        <w:tc>
          <w:tcPr>
            <w:tcW w:w="4917" w:type="dxa"/>
            <w:gridSpan w:val="9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583395D" w14:textId="77777777" w:rsidR="00EB43AA" w:rsidRPr="00EB43AA" w:rsidRDefault="00EB43AA" w:rsidP="00AB5860">
            <w:pPr>
              <w:bidi/>
              <w:spacing w:after="0" w:line="216" w:lineRule="auto"/>
              <w:jc w:val="center"/>
              <w:rPr>
                <w:rFonts w:ascii="Calibri Light" w:hAnsi="Calibri Light" w:cs="Calibri Light"/>
                <w:b/>
                <w:bCs/>
                <w:sz w:val="19"/>
                <w:szCs w:val="19"/>
              </w:rPr>
            </w:pPr>
            <w:r w:rsidRPr="00EB43AA">
              <w:rPr>
                <w:rFonts w:ascii="Calibri Light" w:hAnsi="Calibri Light" w:cs="Calibri Light"/>
                <w:b/>
                <w:bCs/>
                <w:sz w:val="19"/>
                <w:szCs w:val="19"/>
                <w:rtl/>
                <w:lang w:bidi="ps-AF"/>
              </w:rPr>
              <w:t>بست</w:t>
            </w:r>
          </w:p>
        </w:tc>
        <w:tc>
          <w:tcPr>
            <w:tcW w:w="6198" w:type="dxa"/>
            <w:gridSpan w:val="1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63C5245" w14:textId="77777777" w:rsidR="00EB43AA" w:rsidRPr="00EB43AA" w:rsidRDefault="00EB43AA" w:rsidP="00AB5860">
            <w:pPr>
              <w:bidi/>
              <w:spacing w:after="0" w:line="240" w:lineRule="auto"/>
              <w:rPr>
                <w:rFonts w:ascii="Calibri Light" w:hAnsi="Calibri Light" w:cs="Calibri Light"/>
                <w:lang w:bidi="ps-AF"/>
              </w:rPr>
            </w:pPr>
            <w:r w:rsidRPr="00EB43AA">
              <w:rPr>
                <w:rFonts w:ascii="Calibri Light" w:hAnsi="Calibri Light" w:cs="Calibri Light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3AA">
              <w:rPr>
                <w:rFonts w:ascii="Calibri Light" w:hAnsi="Calibri Light" w:cs="Calibri Light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 Light" w:hAnsi="Calibri Light" w:cs="Calibri Light"/>
                <w:sz w:val="18"/>
                <w:szCs w:val="18"/>
                <w:rtl/>
              </w:rPr>
            </w:r>
            <w:r w:rsidR="00000000">
              <w:rPr>
                <w:rFonts w:ascii="Calibri Light" w:hAnsi="Calibri Light" w:cs="Calibri Light"/>
                <w:sz w:val="18"/>
                <w:szCs w:val="18"/>
                <w:rtl/>
              </w:rPr>
              <w:fldChar w:fldCharType="separate"/>
            </w:r>
            <w:r w:rsidRPr="00EB43AA">
              <w:rPr>
                <w:rFonts w:ascii="Calibri Light" w:hAnsi="Calibri Light" w:cs="Calibri Light"/>
                <w:sz w:val="18"/>
                <w:szCs w:val="18"/>
                <w:rtl/>
              </w:rPr>
              <w:fldChar w:fldCharType="end"/>
            </w:r>
            <w:r w:rsidRPr="00EB43AA">
              <w:rPr>
                <w:rFonts w:ascii="Calibri Light" w:hAnsi="Calibri Light" w:cs="Calibri Light"/>
                <w:sz w:val="18"/>
                <w:szCs w:val="18"/>
                <w:rtl/>
              </w:rPr>
              <w:t xml:space="preserve">   </w:t>
            </w:r>
            <w:r w:rsidRPr="00EB43AA">
              <w:rPr>
                <w:rFonts w:ascii="Calibri Light" w:hAnsi="Calibri Light" w:cs="Calibri Light"/>
                <w:b/>
                <w:bCs/>
                <w:rtl/>
              </w:rPr>
              <w:t xml:space="preserve">1    </w:t>
            </w:r>
            <w:r w:rsidRPr="00EB43AA">
              <w:rPr>
                <w:rFonts w:ascii="Calibri Light" w:hAnsi="Calibri Light" w:cs="Calibri Light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3AA">
              <w:rPr>
                <w:rFonts w:ascii="Calibri Light" w:hAnsi="Calibri Light" w:cs="Calibri Light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 Light" w:hAnsi="Calibri Light" w:cs="Calibri Light"/>
                <w:sz w:val="18"/>
                <w:szCs w:val="18"/>
                <w:rtl/>
              </w:rPr>
            </w:r>
            <w:r w:rsidR="00000000">
              <w:rPr>
                <w:rFonts w:ascii="Calibri Light" w:hAnsi="Calibri Light" w:cs="Calibri Light"/>
                <w:sz w:val="18"/>
                <w:szCs w:val="18"/>
                <w:rtl/>
              </w:rPr>
              <w:fldChar w:fldCharType="separate"/>
            </w:r>
            <w:r w:rsidRPr="00EB43AA">
              <w:rPr>
                <w:rFonts w:ascii="Calibri Light" w:hAnsi="Calibri Light" w:cs="Calibri Light"/>
                <w:sz w:val="18"/>
                <w:szCs w:val="18"/>
                <w:rtl/>
              </w:rPr>
              <w:fldChar w:fldCharType="end"/>
            </w:r>
            <w:r w:rsidRPr="00EB43AA">
              <w:rPr>
                <w:rFonts w:ascii="Calibri Light" w:hAnsi="Calibri Light" w:cs="Calibri Light"/>
                <w:sz w:val="18"/>
                <w:szCs w:val="18"/>
                <w:rtl/>
              </w:rPr>
              <w:t xml:space="preserve">   </w:t>
            </w:r>
            <w:r w:rsidRPr="00EB43AA">
              <w:rPr>
                <w:rFonts w:ascii="Calibri Light" w:hAnsi="Calibri Light" w:cs="Calibri Light"/>
                <w:b/>
                <w:bCs/>
                <w:rtl/>
              </w:rPr>
              <w:t xml:space="preserve">2    </w:t>
            </w:r>
            <w:r w:rsidRPr="00EB43AA">
              <w:rPr>
                <w:rFonts w:ascii="Calibri Light" w:hAnsi="Calibri Light" w:cs="Calibri Light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3AA">
              <w:rPr>
                <w:rFonts w:ascii="Calibri Light" w:hAnsi="Calibri Light" w:cs="Calibri Light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 Light" w:hAnsi="Calibri Light" w:cs="Calibri Light"/>
                <w:sz w:val="18"/>
                <w:szCs w:val="18"/>
                <w:rtl/>
              </w:rPr>
            </w:r>
            <w:r w:rsidR="00000000">
              <w:rPr>
                <w:rFonts w:ascii="Calibri Light" w:hAnsi="Calibri Light" w:cs="Calibri Light"/>
                <w:sz w:val="18"/>
                <w:szCs w:val="18"/>
                <w:rtl/>
              </w:rPr>
              <w:fldChar w:fldCharType="separate"/>
            </w:r>
            <w:r w:rsidRPr="00EB43AA">
              <w:rPr>
                <w:rFonts w:ascii="Calibri Light" w:hAnsi="Calibri Light" w:cs="Calibri Light"/>
                <w:sz w:val="18"/>
                <w:szCs w:val="18"/>
                <w:rtl/>
              </w:rPr>
              <w:fldChar w:fldCharType="end"/>
            </w:r>
            <w:r w:rsidRPr="00EB43AA">
              <w:rPr>
                <w:rFonts w:ascii="Calibri Light" w:hAnsi="Calibri Light" w:cs="Calibri Light"/>
                <w:sz w:val="18"/>
                <w:szCs w:val="18"/>
                <w:rtl/>
              </w:rPr>
              <w:t xml:space="preserve">   </w:t>
            </w:r>
            <w:r w:rsidRPr="00EB43AA">
              <w:rPr>
                <w:rFonts w:ascii="Calibri Light" w:hAnsi="Calibri Light" w:cs="Calibri Light"/>
                <w:b/>
                <w:bCs/>
                <w:rtl/>
              </w:rPr>
              <w:t xml:space="preserve">3   </w:t>
            </w:r>
            <w:r w:rsidRPr="00EB43AA">
              <w:rPr>
                <w:rFonts w:ascii="Calibri Light" w:hAnsi="Calibri Light" w:cs="Calibri Light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3AA">
              <w:rPr>
                <w:rFonts w:ascii="Calibri Light" w:hAnsi="Calibri Light" w:cs="Calibri Light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 Light" w:hAnsi="Calibri Light" w:cs="Calibri Light"/>
                <w:sz w:val="18"/>
                <w:szCs w:val="18"/>
                <w:rtl/>
              </w:rPr>
            </w:r>
            <w:r w:rsidR="00000000">
              <w:rPr>
                <w:rFonts w:ascii="Calibri Light" w:hAnsi="Calibri Light" w:cs="Calibri Light"/>
                <w:sz w:val="18"/>
                <w:szCs w:val="18"/>
                <w:rtl/>
              </w:rPr>
              <w:fldChar w:fldCharType="separate"/>
            </w:r>
            <w:r w:rsidRPr="00EB43AA">
              <w:rPr>
                <w:rFonts w:ascii="Calibri Light" w:hAnsi="Calibri Light" w:cs="Calibri Light"/>
                <w:sz w:val="18"/>
                <w:szCs w:val="18"/>
                <w:rtl/>
              </w:rPr>
              <w:fldChar w:fldCharType="end"/>
            </w:r>
            <w:r w:rsidRPr="00EB43AA">
              <w:rPr>
                <w:rFonts w:ascii="Calibri Light" w:hAnsi="Calibri Light" w:cs="Calibri Light"/>
                <w:sz w:val="18"/>
                <w:szCs w:val="18"/>
                <w:rtl/>
              </w:rPr>
              <w:t xml:space="preserve">   </w:t>
            </w:r>
            <w:r w:rsidRPr="00EB43AA">
              <w:rPr>
                <w:rFonts w:ascii="Calibri Light" w:hAnsi="Calibri Light" w:cs="Calibri Light"/>
                <w:b/>
                <w:bCs/>
                <w:rtl/>
              </w:rPr>
              <w:t xml:space="preserve">4  </w:t>
            </w:r>
            <w:r w:rsidRPr="00EB43AA">
              <w:rPr>
                <w:rFonts w:ascii="Calibri Light" w:hAnsi="Calibri Light" w:cs="Calibri Light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3AA">
              <w:rPr>
                <w:rFonts w:ascii="Calibri Light" w:hAnsi="Calibri Light" w:cs="Calibri Light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 Light" w:hAnsi="Calibri Light" w:cs="Calibri Light"/>
                <w:sz w:val="18"/>
                <w:szCs w:val="18"/>
                <w:rtl/>
              </w:rPr>
            </w:r>
            <w:r w:rsidR="00000000">
              <w:rPr>
                <w:rFonts w:ascii="Calibri Light" w:hAnsi="Calibri Light" w:cs="Calibri Light"/>
                <w:sz w:val="18"/>
                <w:szCs w:val="18"/>
                <w:rtl/>
              </w:rPr>
              <w:fldChar w:fldCharType="separate"/>
            </w:r>
            <w:r w:rsidRPr="00EB43AA">
              <w:rPr>
                <w:rFonts w:ascii="Calibri Light" w:hAnsi="Calibri Light" w:cs="Calibri Light"/>
                <w:sz w:val="18"/>
                <w:szCs w:val="18"/>
                <w:rtl/>
              </w:rPr>
              <w:fldChar w:fldCharType="end"/>
            </w:r>
            <w:r w:rsidRPr="00EB43AA">
              <w:rPr>
                <w:rFonts w:ascii="Calibri Light" w:hAnsi="Calibri Light" w:cs="Calibri Light"/>
                <w:sz w:val="18"/>
                <w:szCs w:val="18"/>
                <w:rtl/>
              </w:rPr>
              <w:t xml:space="preserve">   </w:t>
            </w:r>
            <w:r w:rsidRPr="00EB43AA">
              <w:rPr>
                <w:rFonts w:ascii="Calibri Light" w:hAnsi="Calibri Light" w:cs="Calibri Light"/>
                <w:b/>
                <w:bCs/>
                <w:rtl/>
              </w:rPr>
              <w:t xml:space="preserve">5  </w:t>
            </w:r>
            <w:r w:rsidRPr="00EB43AA">
              <w:rPr>
                <w:rFonts w:ascii="Calibri Light" w:hAnsi="Calibri Light" w:cs="Calibri Light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3AA">
              <w:rPr>
                <w:rFonts w:ascii="Calibri Light" w:hAnsi="Calibri Light" w:cs="Calibri Light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 Light" w:hAnsi="Calibri Light" w:cs="Calibri Light"/>
                <w:sz w:val="18"/>
                <w:szCs w:val="18"/>
                <w:rtl/>
              </w:rPr>
            </w:r>
            <w:r w:rsidR="00000000">
              <w:rPr>
                <w:rFonts w:ascii="Calibri Light" w:hAnsi="Calibri Light" w:cs="Calibri Light"/>
                <w:sz w:val="18"/>
                <w:szCs w:val="18"/>
                <w:rtl/>
              </w:rPr>
              <w:fldChar w:fldCharType="separate"/>
            </w:r>
            <w:r w:rsidRPr="00EB43AA">
              <w:rPr>
                <w:rFonts w:ascii="Calibri Light" w:hAnsi="Calibri Light" w:cs="Calibri Light"/>
                <w:sz w:val="18"/>
                <w:szCs w:val="18"/>
                <w:rtl/>
              </w:rPr>
              <w:fldChar w:fldCharType="end"/>
            </w:r>
            <w:r w:rsidRPr="00EB43AA">
              <w:rPr>
                <w:rFonts w:ascii="Calibri Light" w:hAnsi="Calibri Light" w:cs="Calibri Light"/>
                <w:sz w:val="18"/>
                <w:szCs w:val="18"/>
                <w:rtl/>
              </w:rPr>
              <w:t xml:space="preserve">   </w:t>
            </w:r>
            <w:r w:rsidRPr="00EB43AA">
              <w:rPr>
                <w:rFonts w:ascii="Calibri Light" w:hAnsi="Calibri Light" w:cs="Calibri Light"/>
                <w:b/>
                <w:bCs/>
                <w:rtl/>
              </w:rPr>
              <w:t xml:space="preserve">6   </w:t>
            </w:r>
            <w:r w:rsidRPr="00EB43AA">
              <w:rPr>
                <w:rFonts w:ascii="Calibri Light" w:hAnsi="Calibri Light" w:cs="Calibri Light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3AA">
              <w:rPr>
                <w:rFonts w:ascii="Calibri Light" w:hAnsi="Calibri Light" w:cs="Calibri Light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 Light" w:hAnsi="Calibri Light" w:cs="Calibri Light"/>
                <w:sz w:val="18"/>
                <w:szCs w:val="18"/>
                <w:rtl/>
              </w:rPr>
            </w:r>
            <w:r w:rsidR="00000000">
              <w:rPr>
                <w:rFonts w:ascii="Calibri Light" w:hAnsi="Calibri Light" w:cs="Calibri Light"/>
                <w:sz w:val="18"/>
                <w:szCs w:val="18"/>
                <w:rtl/>
              </w:rPr>
              <w:fldChar w:fldCharType="separate"/>
            </w:r>
            <w:r w:rsidRPr="00EB43AA">
              <w:rPr>
                <w:rFonts w:ascii="Calibri Light" w:hAnsi="Calibri Light" w:cs="Calibri Light"/>
                <w:sz w:val="18"/>
                <w:szCs w:val="18"/>
                <w:rtl/>
              </w:rPr>
              <w:fldChar w:fldCharType="end"/>
            </w:r>
            <w:r w:rsidRPr="00EB43AA">
              <w:rPr>
                <w:rFonts w:ascii="Calibri Light" w:hAnsi="Calibri Light" w:cs="Calibri Light"/>
                <w:sz w:val="18"/>
                <w:szCs w:val="18"/>
                <w:rtl/>
              </w:rPr>
              <w:t xml:space="preserve">   </w:t>
            </w:r>
            <w:r w:rsidRPr="00EB43AA">
              <w:rPr>
                <w:rFonts w:ascii="Calibri Light" w:hAnsi="Calibri Light" w:cs="Calibri Light"/>
                <w:b/>
                <w:bCs/>
                <w:rtl/>
              </w:rPr>
              <w:t xml:space="preserve">7   </w:t>
            </w:r>
            <w:r w:rsidRPr="00EB43AA">
              <w:rPr>
                <w:rFonts w:ascii="Calibri Light" w:hAnsi="Calibri Light" w:cs="Calibri Light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3AA">
              <w:rPr>
                <w:rFonts w:ascii="Calibri Light" w:hAnsi="Calibri Light" w:cs="Calibri Light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 Light" w:hAnsi="Calibri Light" w:cs="Calibri Light"/>
                <w:sz w:val="18"/>
                <w:szCs w:val="18"/>
                <w:rtl/>
              </w:rPr>
            </w:r>
            <w:r w:rsidR="00000000">
              <w:rPr>
                <w:rFonts w:ascii="Calibri Light" w:hAnsi="Calibri Light" w:cs="Calibri Light"/>
                <w:sz w:val="18"/>
                <w:szCs w:val="18"/>
                <w:rtl/>
              </w:rPr>
              <w:fldChar w:fldCharType="separate"/>
            </w:r>
            <w:r w:rsidRPr="00EB43AA">
              <w:rPr>
                <w:rFonts w:ascii="Calibri Light" w:hAnsi="Calibri Light" w:cs="Calibri Light"/>
                <w:sz w:val="18"/>
                <w:szCs w:val="18"/>
                <w:rtl/>
              </w:rPr>
              <w:fldChar w:fldCharType="end"/>
            </w:r>
            <w:r w:rsidRPr="00EB43AA">
              <w:rPr>
                <w:rFonts w:ascii="Calibri Light" w:hAnsi="Calibri Light" w:cs="Calibri Light"/>
                <w:sz w:val="18"/>
                <w:szCs w:val="18"/>
                <w:rtl/>
              </w:rPr>
              <w:t xml:space="preserve">   </w:t>
            </w:r>
            <w:r w:rsidRPr="00EB43AA">
              <w:rPr>
                <w:rFonts w:ascii="Calibri Light" w:hAnsi="Calibri Light" w:cs="Calibri Light"/>
                <w:b/>
                <w:bCs/>
                <w:rtl/>
              </w:rPr>
              <w:t xml:space="preserve">8   </w:t>
            </w:r>
          </w:p>
        </w:tc>
      </w:tr>
      <w:tr w:rsidR="00EB43AA" w:rsidRPr="00F44605" w14:paraId="4B18616A" w14:textId="77777777" w:rsidTr="009F3C73">
        <w:trPr>
          <w:trHeight w:val="435"/>
        </w:trPr>
        <w:tc>
          <w:tcPr>
            <w:tcW w:w="11115" w:type="dxa"/>
            <w:gridSpan w:val="2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  <w:hideMark/>
          </w:tcPr>
          <w:p w14:paraId="101685D1" w14:textId="77777777" w:rsidR="002A0EA9" w:rsidRPr="00AB5860" w:rsidRDefault="002A0EA9" w:rsidP="00AB5860">
            <w:pPr>
              <w:spacing w:after="0"/>
              <w:jc w:val="center"/>
              <w:rPr>
                <w:rFonts w:ascii="Calibri Light" w:hAnsi="Calibri Light" w:cs="Calibri Light"/>
                <w:b/>
                <w:bCs/>
                <w:sz w:val="26"/>
                <w:szCs w:val="26"/>
              </w:rPr>
            </w:pPr>
            <w:r w:rsidRPr="00AB5860">
              <w:rPr>
                <w:rFonts w:ascii="Calibri Light" w:hAnsi="Calibri Light" w:cs="Calibri Light"/>
                <w:b/>
                <w:bCs/>
                <w:sz w:val="26"/>
                <w:szCs w:val="26"/>
                <w:rtl/>
              </w:rPr>
              <w:t>شخصي معلومات/ معلومات شخصی</w:t>
            </w:r>
          </w:p>
        </w:tc>
      </w:tr>
      <w:tr w:rsidR="00AB5860" w:rsidRPr="003C6D16" w14:paraId="37CB3DB8" w14:textId="77777777" w:rsidTr="00EE4B5E">
        <w:trPr>
          <w:trHeight w:val="351"/>
        </w:trPr>
        <w:tc>
          <w:tcPr>
            <w:tcW w:w="3925" w:type="dxa"/>
            <w:gridSpan w:val="6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E0C15" w14:textId="77777777" w:rsidR="002A0EA9" w:rsidRPr="00BD7A21" w:rsidRDefault="002A0EA9" w:rsidP="00551AE8">
            <w:pPr>
              <w:bidi/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lang w:bidi="ps-AF"/>
              </w:rPr>
            </w:pPr>
            <w:r w:rsidRPr="00BD7A21">
              <w:rPr>
                <w:rFonts w:ascii="Calibri Light" w:hAnsi="Calibri Light" w:cs="Calibri Light"/>
                <w:b/>
                <w:bCs/>
                <w:rtl/>
                <w:lang w:bidi="ps-AF"/>
              </w:rPr>
              <w:t>نوم/</w:t>
            </w:r>
            <w:r w:rsidRPr="00BD7A21">
              <w:rPr>
                <w:rFonts w:ascii="Calibri Light" w:hAnsi="Calibri Light" w:cs="Calibri Light"/>
                <w:b/>
                <w:bCs/>
                <w:rtl/>
              </w:rPr>
              <w:t xml:space="preserve"> نام</w:t>
            </w:r>
          </w:p>
        </w:tc>
        <w:tc>
          <w:tcPr>
            <w:tcW w:w="3295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23CAD" w14:textId="77777777" w:rsidR="002A0EA9" w:rsidRPr="003C6D16" w:rsidRDefault="002A0EA9" w:rsidP="00551AE8">
            <w:pPr>
              <w:bidi/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42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E716C" w14:textId="77777777" w:rsidR="002A0EA9" w:rsidRPr="00BD7A21" w:rsidRDefault="002A0EA9" w:rsidP="00551AE8">
            <w:pPr>
              <w:bidi/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lang w:bidi="ps-AF"/>
              </w:rPr>
            </w:pPr>
            <w:r w:rsidRPr="00BD7A21">
              <w:rPr>
                <w:rFonts w:ascii="Calibri Light" w:hAnsi="Calibri Light" w:cs="Calibri Light"/>
                <w:b/>
                <w:bCs/>
                <w:rtl/>
              </w:rPr>
              <w:t>د پلار</w:t>
            </w:r>
            <w:r w:rsidRPr="00BD7A21">
              <w:rPr>
                <w:rFonts w:ascii="Calibri Light" w:hAnsi="Calibri Light" w:cs="Calibri Light"/>
                <w:b/>
                <w:bCs/>
                <w:rtl/>
                <w:lang w:bidi="ps-AF"/>
              </w:rPr>
              <w:t xml:space="preserve"> </w:t>
            </w:r>
            <w:r w:rsidRPr="00BD7A21">
              <w:rPr>
                <w:rFonts w:ascii="Calibri Light" w:hAnsi="Calibri Light" w:cs="Calibri Light"/>
                <w:b/>
                <w:bCs/>
                <w:rtl/>
              </w:rPr>
              <w:t>نوم</w:t>
            </w:r>
            <w:r w:rsidRPr="00BD7A21">
              <w:rPr>
                <w:rFonts w:ascii="Calibri Light" w:hAnsi="Calibri Light" w:cs="Calibri Light"/>
                <w:b/>
                <w:bCs/>
                <w:rtl/>
                <w:lang w:bidi="ps-AF"/>
              </w:rPr>
              <w:t>/</w:t>
            </w:r>
            <w:r w:rsidRPr="00BD7A21">
              <w:rPr>
                <w:rFonts w:ascii="Calibri Light" w:hAnsi="Calibri Light" w:cs="Calibri Light"/>
                <w:b/>
                <w:bCs/>
                <w:rtl/>
              </w:rPr>
              <w:t xml:space="preserve"> نام پدر</w:t>
            </w:r>
          </w:p>
        </w:tc>
        <w:tc>
          <w:tcPr>
            <w:tcW w:w="175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B20088" w14:textId="77777777" w:rsidR="002A0EA9" w:rsidRPr="003C6D16" w:rsidRDefault="002A0EA9" w:rsidP="00551AE8">
            <w:pPr>
              <w:bidi/>
              <w:spacing w:after="0" w:line="240" w:lineRule="auto"/>
              <w:rPr>
                <w:rFonts w:ascii="Calibri Light" w:hAnsi="Calibri Light" w:cs="Calibri Light"/>
              </w:rPr>
            </w:pPr>
          </w:p>
        </w:tc>
      </w:tr>
      <w:tr w:rsidR="00AB5860" w:rsidRPr="003C6D16" w14:paraId="5D04B23D" w14:textId="77777777" w:rsidTr="00EE4B5E">
        <w:trPr>
          <w:trHeight w:val="413"/>
        </w:trPr>
        <w:tc>
          <w:tcPr>
            <w:tcW w:w="392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B8D4B" w14:textId="77777777" w:rsidR="002A0EA9" w:rsidRPr="00BD7A21" w:rsidRDefault="002A0EA9" w:rsidP="00551AE8">
            <w:pPr>
              <w:bidi/>
              <w:spacing w:after="0" w:line="204" w:lineRule="auto"/>
              <w:jc w:val="center"/>
              <w:rPr>
                <w:rFonts w:ascii="Calibri Light" w:hAnsi="Calibri Light" w:cs="Calibri Light"/>
                <w:b/>
                <w:bCs/>
                <w:spacing w:val="-4"/>
              </w:rPr>
            </w:pPr>
            <w:r w:rsidRPr="00BD7A21">
              <w:rPr>
                <w:rFonts w:ascii="Calibri Light" w:hAnsi="Calibri Light" w:cs="Calibri Light"/>
                <w:b/>
                <w:bCs/>
                <w:spacing w:val="-4"/>
                <w:rtl/>
              </w:rPr>
              <w:t>تخلص</w:t>
            </w:r>
          </w:p>
        </w:tc>
        <w:tc>
          <w:tcPr>
            <w:tcW w:w="3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83ABB" w14:textId="77777777" w:rsidR="002A0EA9" w:rsidRPr="003C6D16" w:rsidRDefault="002A0EA9" w:rsidP="00551AE8">
            <w:pPr>
              <w:bidi/>
              <w:spacing w:after="0" w:line="240" w:lineRule="auto"/>
              <w:jc w:val="center"/>
              <w:rPr>
                <w:rFonts w:ascii="Calibri Light" w:hAnsi="Calibri Light" w:cs="Calibri Light"/>
                <w:lang w:bidi="fa-IR"/>
              </w:rPr>
            </w:pPr>
          </w:p>
        </w:tc>
        <w:tc>
          <w:tcPr>
            <w:tcW w:w="2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1F285" w14:textId="77777777" w:rsidR="002A0EA9" w:rsidRPr="00BD7A21" w:rsidRDefault="002A0EA9" w:rsidP="00551AE8">
            <w:pPr>
              <w:bidi/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pacing w:val="-6"/>
              </w:rPr>
            </w:pPr>
            <w:r w:rsidRPr="00BD7A21">
              <w:rPr>
                <w:rFonts w:ascii="Calibri Light" w:hAnsi="Calibri Light" w:cs="Calibri Light"/>
                <w:b/>
                <w:bCs/>
                <w:spacing w:val="-6"/>
                <w:rtl/>
                <w:lang w:bidi="ps-AF"/>
              </w:rPr>
              <w:t xml:space="preserve">د تذکرې </w:t>
            </w:r>
            <w:r w:rsidRPr="00BD7A21">
              <w:rPr>
                <w:rFonts w:ascii="Calibri Light" w:hAnsi="Calibri Light" w:cs="Calibri Light"/>
                <w:b/>
                <w:bCs/>
                <w:spacing w:val="-6"/>
                <w:rtl/>
                <w:lang w:bidi="fa-IR"/>
              </w:rPr>
              <w:t>شمیره</w:t>
            </w:r>
            <w:r w:rsidRPr="00BD7A21">
              <w:rPr>
                <w:rFonts w:ascii="Calibri Light" w:hAnsi="Calibri Light" w:cs="Calibri Light"/>
                <w:b/>
                <w:bCs/>
                <w:spacing w:val="-6"/>
                <w:rtl/>
                <w:lang w:bidi="ps-AF"/>
              </w:rPr>
              <w:t>/</w:t>
            </w:r>
            <w:r w:rsidRPr="00BD7A21">
              <w:rPr>
                <w:rFonts w:ascii="Calibri Light" w:hAnsi="Calibri Light" w:cs="Calibri Light"/>
                <w:b/>
                <w:bCs/>
                <w:spacing w:val="-6"/>
                <w:rtl/>
              </w:rPr>
              <w:t xml:space="preserve"> شمارۀ تذکره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31C94F" w14:textId="77777777" w:rsidR="002A0EA9" w:rsidRPr="003C6D16" w:rsidRDefault="002A0EA9" w:rsidP="00551AE8">
            <w:pPr>
              <w:bidi/>
              <w:spacing w:after="0" w:line="240" w:lineRule="auto"/>
              <w:rPr>
                <w:rFonts w:ascii="Calibri Light" w:hAnsi="Calibri Light" w:cs="Calibri Light"/>
              </w:rPr>
            </w:pPr>
          </w:p>
        </w:tc>
      </w:tr>
      <w:tr w:rsidR="00AB5860" w:rsidRPr="003C6D16" w14:paraId="6C41DDE0" w14:textId="77777777" w:rsidTr="00EE4B5E">
        <w:trPr>
          <w:trHeight w:val="419"/>
        </w:trPr>
        <w:tc>
          <w:tcPr>
            <w:tcW w:w="392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6C67F" w14:textId="77777777" w:rsidR="002A0EA9" w:rsidRPr="00BD7A21" w:rsidRDefault="002A0EA9" w:rsidP="00551AE8">
            <w:pPr>
              <w:bidi/>
              <w:spacing w:after="0" w:line="204" w:lineRule="auto"/>
              <w:jc w:val="center"/>
              <w:rPr>
                <w:rFonts w:ascii="Calibri Light" w:hAnsi="Calibri Light" w:cs="Calibri Light"/>
                <w:b/>
                <w:bCs/>
                <w:spacing w:val="-4"/>
              </w:rPr>
            </w:pPr>
            <w:r w:rsidRPr="00BD7A21">
              <w:rPr>
                <w:rFonts w:ascii="Calibri Light" w:hAnsi="Calibri Light" w:cs="Calibri Light"/>
                <w:b/>
                <w:bCs/>
                <w:spacing w:val="-4"/>
                <w:rtl/>
              </w:rPr>
              <w:t>ملیت</w:t>
            </w:r>
          </w:p>
        </w:tc>
        <w:tc>
          <w:tcPr>
            <w:tcW w:w="3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C50A" w14:textId="77777777" w:rsidR="002A0EA9" w:rsidRPr="003C6D16" w:rsidRDefault="002A0EA9" w:rsidP="00551AE8">
            <w:pPr>
              <w:bidi/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8CE5F" w14:textId="77777777" w:rsidR="002A0EA9" w:rsidRPr="00BD7A21" w:rsidRDefault="002A0EA9" w:rsidP="00551AE8">
            <w:pPr>
              <w:bidi/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pacing w:val="-6"/>
                <w:lang w:bidi="ps-AF"/>
              </w:rPr>
            </w:pPr>
            <w:r w:rsidRPr="00BD7A21">
              <w:rPr>
                <w:rFonts w:ascii="Calibri Light" w:hAnsi="Calibri Light" w:cs="Calibri Light"/>
                <w:b/>
                <w:bCs/>
                <w:spacing w:val="-6"/>
                <w:rtl/>
              </w:rPr>
              <w:t>د زېږېدو ځای</w:t>
            </w:r>
            <w:r w:rsidRPr="00BD7A21">
              <w:rPr>
                <w:rFonts w:ascii="Calibri Light" w:hAnsi="Calibri Light" w:cs="Calibri Light"/>
                <w:b/>
                <w:bCs/>
                <w:spacing w:val="-6"/>
                <w:rtl/>
                <w:lang w:bidi="ps-AF"/>
              </w:rPr>
              <w:t>/</w:t>
            </w:r>
            <w:r w:rsidRPr="00BD7A21">
              <w:rPr>
                <w:rFonts w:ascii="Calibri Light" w:hAnsi="Calibri Light" w:cs="Calibri Light"/>
                <w:b/>
                <w:bCs/>
                <w:spacing w:val="-6"/>
                <w:rtl/>
              </w:rPr>
              <w:t xml:space="preserve"> محل تولد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D20620" w14:textId="77777777" w:rsidR="002A0EA9" w:rsidRPr="003C6D16" w:rsidRDefault="002A0EA9" w:rsidP="00551AE8">
            <w:pPr>
              <w:bidi/>
              <w:spacing w:after="0" w:line="240" w:lineRule="auto"/>
              <w:rPr>
                <w:rFonts w:ascii="Calibri Light" w:hAnsi="Calibri Light" w:cs="Calibri Light"/>
              </w:rPr>
            </w:pPr>
          </w:p>
        </w:tc>
      </w:tr>
      <w:tr w:rsidR="00AB5860" w:rsidRPr="003C6D16" w14:paraId="324CC25F" w14:textId="77777777" w:rsidTr="00EE4B5E">
        <w:trPr>
          <w:trHeight w:val="441"/>
        </w:trPr>
        <w:tc>
          <w:tcPr>
            <w:tcW w:w="392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9DBED" w14:textId="77777777" w:rsidR="002A0EA9" w:rsidRPr="00BD7A21" w:rsidRDefault="002A0EA9" w:rsidP="00551AE8">
            <w:pPr>
              <w:bidi/>
              <w:spacing w:after="0" w:line="204" w:lineRule="auto"/>
              <w:jc w:val="center"/>
              <w:rPr>
                <w:rFonts w:ascii="Calibri Light" w:hAnsi="Calibri Light" w:cs="Calibri Light"/>
                <w:b/>
                <w:bCs/>
                <w:spacing w:val="-4"/>
              </w:rPr>
            </w:pPr>
            <w:r w:rsidRPr="00BD7A21">
              <w:rPr>
                <w:rFonts w:ascii="Calibri Light" w:hAnsi="Calibri Light" w:cs="Calibri Light"/>
                <w:b/>
                <w:bCs/>
                <w:spacing w:val="-4"/>
                <w:rtl/>
              </w:rPr>
              <w:t>ولایت</w:t>
            </w:r>
          </w:p>
        </w:tc>
        <w:tc>
          <w:tcPr>
            <w:tcW w:w="3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6EF2F" w14:textId="77777777" w:rsidR="002A0EA9" w:rsidRPr="003C6D16" w:rsidRDefault="002A0EA9" w:rsidP="00551AE8">
            <w:pPr>
              <w:bidi/>
              <w:spacing w:after="0" w:line="240" w:lineRule="auto"/>
              <w:jc w:val="center"/>
              <w:rPr>
                <w:rFonts w:ascii="Calibri Light" w:hAnsi="Calibri Light" w:cs="Calibri Light"/>
                <w:lang w:bidi="fa-IR"/>
              </w:rPr>
            </w:pPr>
          </w:p>
        </w:tc>
        <w:tc>
          <w:tcPr>
            <w:tcW w:w="2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2C0FC" w14:textId="77777777" w:rsidR="002A0EA9" w:rsidRPr="00BD7A21" w:rsidRDefault="002A0EA9" w:rsidP="00551AE8">
            <w:pPr>
              <w:bidi/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pacing w:val="-6"/>
                <w:lang w:bidi="ps-AF"/>
              </w:rPr>
            </w:pPr>
            <w:r w:rsidRPr="00BD7A21">
              <w:rPr>
                <w:rFonts w:ascii="Calibri Light" w:hAnsi="Calibri Light" w:cs="Calibri Light"/>
                <w:b/>
                <w:bCs/>
                <w:spacing w:val="-6"/>
                <w:rtl/>
                <w:lang w:bidi="fa-IR"/>
              </w:rPr>
              <w:t>د زېږېدو نېټه</w:t>
            </w:r>
            <w:r w:rsidRPr="00BD7A21">
              <w:rPr>
                <w:rFonts w:ascii="Calibri Light" w:hAnsi="Calibri Light" w:cs="Calibri Light"/>
                <w:b/>
                <w:bCs/>
                <w:spacing w:val="-6"/>
                <w:rtl/>
                <w:lang w:bidi="ps-AF"/>
              </w:rPr>
              <w:t>/</w:t>
            </w:r>
            <w:r w:rsidRPr="00BD7A21">
              <w:rPr>
                <w:rFonts w:ascii="Calibri Light" w:hAnsi="Calibri Light" w:cs="Calibri Light"/>
                <w:b/>
                <w:bCs/>
                <w:spacing w:val="-6"/>
                <w:rtl/>
                <w:lang w:bidi="fa-IR"/>
              </w:rPr>
              <w:t xml:space="preserve"> تاریخ تولد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222E08" w14:textId="77777777" w:rsidR="002A0EA9" w:rsidRPr="003C6D16" w:rsidRDefault="002A0EA9" w:rsidP="00551AE8">
            <w:pPr>
              <w:bidi/>
              <w:spacing w:after="0" w:line="240" w:lineRule="auto"/>
              <w:rPr>
                <w:rFonts w:ascii="Calibri Light" w:hAnsi="Calibri Light" w:cs="Calibri Light"/>
              </w:rPr>
            </w:pPr>
          </w:p>
        </w:tc>
      </w:tr>
      <w:tr w:rsidR="00AB5860" w:rsidRPr="003C6D16" w14:paraId="4043354C" w14:textId="77777777" w:rsidTr="00EE4B5E">
        <w:trPr>
          <w:trHeight w:val="385"/>
        </w:trPr>
        <w:tc>
          <w:tcPr>
            <w:tcW w:w="392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98BB5" w14:textId="59AEA440" w:rsidR="002A0EA9" w:rsidRPr="00BD7A21" w:rsidRDefault="002A0EA9" w:rsidP="00551AE8">
            <w:pPr>
              <w:bidi/>
              <w:spacing w:after="0" w:line="204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D7A21">
              <w:rPr>
                <w:rFonts w:ascii="Calibri Light" w:hAnsi="Calibri Light" w:cs="Calibri Light"/>
                <w:b/>
                <w:bCs/>
                <w:sz w:val="20"/>
                <w:szCs w:val="20"/>
                <w:rtl/>
                <w:lang w:bidi="ps-AF"/>
              </w:rPr>
              <w:t>د اړیکو شم</w:t>
            </w:r>
            <w:r w:rsidR="00A437B3">
              <w:rPr>
                <w:rFonts w:ascii="Calibri Light" w:hAnsi="Calibri Light" w:cs="Calibri Light" w:hint="cs"/>
                <w:b/>
                <w:bCs/>
                <w:sz w:val="20"/>
                <w:szCs w:val="20"/>
                <w:rtl/>
                <w:lang w:bidi="ps-AF"/>
              </w:rPr>
              <w:t>ېر</w:t>
            </w:r>
            <w:r w:rsidRPr="00BD7A21">
              <w:rPr>
                <w:rFonts w:ascii="Calibri Light" w:hAnsi="Calibri Light" w:cs="Calibri Light"/>
                <w:b/>
                <w:bCs/>
                <w:sz w:val="20"/>
                <w:szCs w:val="20"/>
                <w:rtl/>
                <w:lang w:bidi="ps-AF"/>
              </w:rPr>
              <w:t>ه</w:t>
            </w:r>
            <w:r w:rsidRPr="00BD7A21">
              <w:rPr>
                <w:rFonts w:ascii="Calibri Light" w:hAnsi="Calibri Light" w:cs="Calibri Light"/>
                <w:b/>
                <w:bCs/>
                <w:sz w:val="20"/>
                <w:szCs w:val="20"/>
                <w:rtl/>
                <w:lang w:bidi="fa-IR"/>
              </w:rPr>
              <w:t xml:space="preserve">/ </w:t>
            </w:r>
            <w:r w:rsidRPr="00BD7A21">
              <w:rPr>
                <w:rFonts w:ascii="Calibri Light" w:hAnsi="Calibri Light" w:cs="Calibri Light"/>
                <w:b/>
                <w:bCs/>
                <w:sz w:val="20"/>
                <w:szCs w:val="20"/>
                <w:rtl/>
              </w:rPr>
              <w:t>شمارۀ تماس</w:t>
            </w:r>
          </w:p>
        </w:tc>
        <w:tc>
          <w:tcPr>
            <w:tcW w:w="3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6662" w14:textId="77777777" w:rsidR="002A0EA9" w:rsidRPr="003C6D16" w:rsidRDefault="002A0EA9" w:rsidP="00551AE8">
            <w:pPr>
              <w:bidi/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1B051" w14:textId="22E4A9C5" w:rsidR="002A0EA9" w:rsidRPr="00BD7A21" w:rsidRDefault="002A0EA9" w:rsidP="00551AE8">
            <w:pPr>
              <w:bidi/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pacing w:val="-6"/>
              </w:rPr>
            </w:pPr>
            <w:r w:rsidRPr="00BD7A21">
              <w:rPr>
                <w:rFonts w:ascii="Calibri Light" w:hAnsi="Calibri Light" w:cs="Calibri Light"/>
                <w:b/>
                <w:bCs/>
                <w:spacing w:val="-6"/>
                <w:rtl/>
              </w:rPr>
              <w:t>جنسیت: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195F0CA" w14:textId="77777777" w:rsidR="002A0EA9" w:rsidRPr="00BD7A21" w:rsidRDefault="002A0EA9" w:rsidP="00551AE8">
            <w:pPr>
              <w:bidi/>
              <w:spacing w:after="0" w:line="240" w:lineRule="auto"/>
              <w:rPr>
                <w:rFonts w:ascii="Calibri Light" w:hAnsi="Calibri Light" w:cs="Calibri Light"/>
                <w:b/>
                <w:bCs/>
                <w:spacing w:val="-6"/>
                <w:lang w:bidi="ps-AF"/>
              </w:rPr>
            </w:pPr>
            <w:r w:rsidRPr="00BD7A21">
              <w:rPr>
                <w:rFonts w:ascii="Calibri Light" w:hAnsi="Calibri Light" w:cs="Calibri Light"/>
                <w:b/>
                <w:bCs/>
                <w:spacing w:val="-6"/>
                <w:sz w:val="20"/>
                <w:szCs w:val="20"/>
                <w:rtl/>
                <w:lang w:bidi="ps-AF"/>
              </w:rPr>
              <w:t>نارینه/</w:t>
            </w:r>
            <w:r w:rsidRPr="00BD7A21">
              <w:rPr>
                <w:rFonts w:ascii="Calibri Light" w:hAnsi="Calibri Light" w:cs="Calibri Light"/>
                <w:b/>
                <w:bCs/>
                <w:spacing w:val="-6"/>
                <w:sz w:val="20"/>
                <w:szCs w:val="20"/>
                <w:rtl/>
              </w:rPr>
              <w:t xml:space="preserve"> مرد </w:t>
            </w:r>
            <w:r w:rsidRPr="00BD7A21">
              <w:rPr>
                <w:rFonts w:ascii="Calibri Light" w:hAnsi="Calibri Light" w:cs="Calibri Light"/>
                <w:b/>
                <w:bCs/>
                <w:sz w:val="16"/>
                <w:szCs w:val="16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A21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 Light" w:hAnsi="Calibri Light" w:cs="Calibri Light"/>
                <w:b/>
                <w:bCs/>
                <w:sz w:val="16"/>
                <w:szCs w:val="16"/>
                <w:rtl/>
              </w:rPr>
            </w:r>
            <w:r w:rsidR="00000000">
              <w:rPr>
                <w:rFonts w:ascii="Calibri Light" w:hAnsi="Calibri Light" w:cs="Calibri Light"/>
                <w:b/>
                <w:bCs/>
                <w:sz w:val="16"/>
                <w:szCs w:val="16"/>
                <w:rtl/>
              </w:rPr>
              <w:fldChar w:fldCharType="separate"/>
            </w:r>
            <w:r w:rsidRPr="00BD7A21">
              <w:rPr>
                <w:rFonts w:ascii="Calibri Light" w:hAnsi="Calibri Light" w:cs="Calibri Light"/>
                <w:b/>
                <w:bCs/>
                <w:sz w:val="16"/>
                <w:szCs w:val="16"/>
                <w:rtl/>
              </w:rPr>
              <w:fldChar w:fldCharType="end"/>
            </w:r>
            <w:r w:rsidRPr="00BD7A21">
              <w:rPr>
                <w:rFonts w:ascii="Calibri Light" w:hAnsi="Calibri Light" w:cs="Calibri Light"/>
                <w:b/>
                <w:bCs/>
                <w:spacing w:val="-6"/>
                <w:sz w:val="20"/>
                <w:szCs w:val="20"/>
                <w:rtl/>
              </w:rPr>
              <w:t xml:space="preserve">    </w:t>
            </w:r>
            <w:r w:rsidRPr="00BD7A21">
              <w:rPr>
                <w:rFonts w:ascii="Calibri Light" w:hAnsi="Calibri Light" w:cs="Calibri Light"/>
                <w:b/>
                <w:bCs/>
                <w:spacing w:val="-6"/>
                <w:sz w:val="20"/>
                <w:szCs w:val="20"/>
                <w:rtl/>
                <w:lang w:bidi="ps-AF"/>
              </w:rPr>
              <w:t xml:space="preserve">  </w:t>
            </w:r>
            <w:r w:rsidRPr="00BD7A21">
              <w:rPr>
                <w:rFonts w:ascii="Calibri Light" w:hAnsi="Calibri Light" w:cs="Calibri Light"/>
                <w:b/>
                <w:bCs/>
                <w:spacing w:val="-6"/>
                <w:sz w:val="20"/>
                <w:szCs w:val="20"/>
                <w:rtl/>
              </w:rPr>
              <w:t xml:space="preserve">           </w:t>
            </w:r>
            <w:r w:rsidRPr="00BD7A21">
              <w:rPr>
                <w:rFonts w:ascii="Calibri Light" w:hAnsi="Calibri Light" w:cs="Calibri Light"/>
                <w:b/>
                <w:bCs/>
                <w:sz w:val="20"/>
                <w:szCs w:val="20"/>
                <w:rtl/>
                <w:lang w:bidi="ps-AF"/>
              </w:rPr>
              <w:t>ښځینه/</w:t>
            </w:r>
            <w:r w:rsidRPr="00BD7A21">
              <w:rPr>
                <w:rFonts w:ascii="Calibri Light" w:hAnsi="Calibri Light" w:cs="Calibri Light"/>
                <w:b/>
                <w:bCs/>
                <w:spacing w:val="-6"/>
                <w:sz w:val="20"/>
                <w:szCs w:val="20"/>
                <w:rtl/>
              </w:rPr>
              <w:t xml:space="preserve"> زن </w:t>
            </w:r>
            <w:r w:rsidRPr="00BD7A21">
              <w:rPr>
                <w:rFonts w:ascii="Calibri Light" w:hAnsi="Calibri Light" w:cs="Calibri Light"/>
                <w:b/>
                <w:bCs/>
                <w:sz w:val="16"/>
                <w:szCs w:val="16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A21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 Light" w:hAnsi="Calibri Light" w:cs="Calibri Light"/>
                <w:b/>
                <w:bCs/>
                <w:sz w:val="16"/>
                <w:szCs w:val="16"/>
                <w:rtl/>
              </w:rPr>
            </w:r>
            <w:r w:rsidR="00000000">
              <w:rPr>
                <w:rFonts w:ascii="Calibri Light" w:hAnsi="Calibri Light" w:cs="Calibri Light"/>
                <w:b/>
                <w:bCs/>
                <w:sz w:val="16"/>
                <w:szCs w:val="16"/>
                <w:rtl/>
              </w:rPr>
              <w:fldChar w:fldCharType="separate"/>
            </w:r>
            <w:r w:rsidRPr="00BD7A21">
              <w:rPr>
                <w:rFonts w:ascii="Calibri Light" w:hAnsi="Calibri Light" w:cs="Calibri Light"/>
                <w:b/>
                <w:bCs/>
                <w:sz w:val="16"/>
                <w:szCs w:val="16"/>
                <w:rtl/>
              </w:rPr>
              <w:fldChar w:fldCharType="end"/>
            </w:r>
          </w:p>
        </w:tc>
      </w:tr>
      <w:tr w:rsidR="00AB5860" w:rsidRPr="00F44605" w14:paraId="60A1AF92" w14:textId="77777777" w:rsidTr="00EE4B5E">
        <w:trPr>
          <w:trHeight w:val="278"/>
        </w:trPr>
        <w:tc>
          <w:tcPr>
            <w:tcW w:w="3925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D607C20" w14:textId="77777777" w:rsidR="002A0EA9" w:rsidRPr="00F44605" w:rsidRDefault="002A0EA9" w:rsidP="00F44605">
            <w:pPr>
              <w:spacing w:after="0"/>
              <w:jc w:val="center"/>
              <w:rPr>
                <w:rFonts w:ascii="Calibri Light" w:hAnsi="Calibri Light" w:cs="Calibri Light"/>
                <w:b/>
                <w:bCs/>
                <w:rtl/>
              </w:rPr>
            </w:pPr>
            <w:r w:rsidRPr="00F44605">
              <w:rPr>
                <w:rFonts w:ascii="Calibri Light" w:hAnsi="Calibri Light" w:cs="Calibri Light"/>
                <w:b/>
                <w:bCs/>
                <w:rtl/>
              </w:rPr>
              <w:t>د یوه خپل/قریب نوم او د اړیکو شمیره</w:t>
            </w:r>
          </w:p>
          <w:p w14:paraId="2986B776" w14:textId="77777777" w:rsidR="002A0EA9" w:rsidRPr="00F44605" w:rsidRDefault="002A0EA9" w:rsidP="00F44605">
            <w:pPr>
              <w:spacing w:after="0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F44605">
              <w:rPr>
                <w:rFonts w:ascii="Calibri Light" w:hAnsi="Calibri Light" w:cs="Calibri Light"/>
                <w:b/>
                <w:bCs/>
                <w:rtl/>
              </w:rPr>
              <w:t>اسم و شمارۀ تماس یکی از نزدیکان</w:t>
            </w:r>
          </w:p>
        </w:tc>
        <w:tc>
          <w:tcPr>
            <w:tcW w:w="3295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038E9A2" w14:textId="54F27D29" w:rsidR="002A0EA9" w:rsidRPr="00F44605" w:rsidDel="000716E6" w:rsidRDefault="002A0EA9" w:rsidP="00F44605">
            <w:pPr>
              <w:spacing w:after="0"/>
              <w:jc w:val="center"/>
              <w:rPr>
                <w:del w:id="3" w:author="shahin modabber" w:date="2023-07-09T09:41:00Z"/>
                <w:rFonts w:ascii="Calibri Light" w:hAnsi="Calibri Light" w:cs="Calibri Light"/>
                <w:b/>
                <w:bCs/>
                <w:sz w:val="24"/>
                <w:szCs w:val="24"/>
                <w:rtl/>
              </w:rPr>
            </w:pPr>
          </w:p>
          <w:p w14:paraId="1267B56F" w14:textId="36986905" w:rsidR="000716E6" w:rsidRPr="00F44605" w:rsidRDefault="000716E6" w:rsidP="00E526E6">
            <w:pPr>
              <w:spacing w:after="0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3895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FA8250A" w14:textId="77777777" w:rsidR="002A0EA9" w:rsidRPr="00F44605" w:rsidRDefault="002A0EA9" w:rsidP="009E0D32">
            <w:pPr>
              <w:spacing w:after="0"/>
              <w:jc w:val="right"/>
              <w:rPr>
                <w:rFonts w:ascii="Calibri Light" w:hAnsi="Calibri Light" w:cs="Calibri Light"/>
                <w:b/>
                <w:bCs/>
                <w:sz w:val="24"/>
                <w:szCs w:val="24"/>
                <w:lang w:bidi="fa-IR"/>
              </w:rPr>
            </w:pPr>
            <w:r w:rsidRPr="00F44605">
              <w:rPr>
                <w:rFonts w:ascii="Calibri Light" w:hAnsi="Calibri Light" w:cs="Calibri Light"/>
                <w:b/>
                <w:bCs/>
                <w:sz w:val="24"/>
                <w:szCs w:val="24"/>
                <w:rtl/>
              </w:rPr>
              <w:t>ایمیل:</w:t>
            </w:r>
          </w:p>
        </w:tc>
      </w:tr>
      <w:tr w:rsidR="00EB43AA" w:rsidRPr="00F44605" w14:paraId="34F34517" w14:textId="77777777" w:rsidTr="009F3C7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</w:tblCellMar>
        </w:tblPrEx>
        <w:trPr>
          <w:trHeight w:val="402"/>
        </w:trPr>
        <w:tc>
          <w:tcPr>
            <w:tcW w:w="7220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6FE05C21" w14:textId="77777777" w:rsidR="002A0EA9" w:rsidRPr="00AB5860" w:rsidRDefault="002A0EA9" w:rsidP="00AB5860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6"/>
                <w:szCs w:val="26"/>
              </w:rPr>
            </w:pPr>
            <w:r w:rsidRPr="00AB5860">
              <w:rPr>
                <w:rFonts w:ascii="Calibri Light" w:hAnsi="Calibri Light" w:cs="Calibri Light"/>
                <w:b/>
                <w:bCs/>
                <w:sz w:val="26"/>
                <w:szCs w:val="26"/>
                <w:rtl/>
              </w:rPr>
              <w:br w:type="page"/>
              <w:t>دایمي پته/ آدرس دایمی</w:t>
            </w:r>
          </w:p>
        </w:tc>
        <w:tc>
          <w:tcPr>
            <w:tcW w:w="3895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  <w:hideMark/>
          </w:tcPr>
          <w:p w14:paraId="0D3B3F2C" w14:textId="77777777" w:rsidR="002A0EA9" w:rsidRPr="00AB5860" w:rsidRDefault="002A0EA9" w:rsidP="00AB5860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6"/>
                <w:szCs w:val="26"/>
              </w:rPr>
            </w:pPr>
            <w:r w:rsidRPr="00AB5860">
              <w:rPr>
                <w:rFonts w:ascii="Calibri Light" w:hAnsi="Calibri Light" w:cs="Calibri Light"/>
                <w:b/>
                <w:bCs/>
                <w:sz w:val="26"/>
                <w:szCs w:val="26"/>
                <w:rtl/>
              </w:rPr>
              <w:t>اوسنۍ پته/ آدرس فعلی</w:t>
            </w:r>
          </w:p>
        </w:tc>
      </w:tr>
      <w:tr w:rsidR="00EE4B5E" w:rsidRPr="003C6D16" w14:paraId="1090BB6A" w14:textId="77777777" w:rsidTr="00EE4B5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</w:tblCellMar>
        </w:tblPrEx>
        <w:trPr>
          <w:trHeight w:val="341"/>
        </w:trPr>
        <w:tc>
          <w:tcPr>
            <w:tcW w:w="3436" w:type="dxa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AE4F7B" w14:textId="77777777" w:rsidR="002A0EA9" w:rsidRPr="003C6D16" w:rsidRDefault="002A0EA9" w:rsidP="00D6246A">
            <w:pPr>
              <w:bidi/>
              <w:spacing w:after="0" w:line="216" w:lineRule="auto"/>
              <w:jc w:val="center"/>
              <w:rPr>
                <w:rFonts w:ascii="Calibri Light" w:hAnsi="Calibri Light" w:cs="Calibri Light"/>
                <w:b/>
                <w:bCs/>
                <w:spacing w:val="-10"/>
                <w:sz w:val="20"/>
                <w:szCs w:val="20"/>
                <w:lang w:bidi="ps-AF"/>
              </w:rPr>
            </w:pPr>
            <w:r w:rsidRPr="003C6D16">
              <w:rPr>
                <w:rFonts w:ascii="Calibri Light" w:hAnsi="Calibri Light" w:cs="Calibri Light"/>
                <w:b/>
                <w:bCs/>
                <w:spacing w:val="-10"/>
                <w:sz w:val="20"/>
                <w:szCs w:val="20"/>
                <w:rtl/>
              </w:rPr>
              <w:t>ولایت</w:t>
            </w:r>
          </w:p>
        </w:tc>
        <w:tc>
          <w:tcPr>
            <w:tcW w:w="1263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2C1082" w14:textId="7D4CA838" w:rsidR="002A0EA9" w:rsidRPr="003C6D16" w:rsidRDefault="002A0EA9" w:rsidP="00D6246A">
            <w:pPr>
              <w:bidi/>
              <w:spacing w:after="0" w:line="216" w:lineRule="auto"/>
              <w:jc w:val="center"/>
              <w:rPr>
                <w:rFonts w:ascii="Calibri Light" w:hAnsi="Calibri Light" w:cs="Calibri Light"/>
                <w:b/>
                <w:bCs/>
                <w:spacing w:val="-8"/>
                <w:sz w:val="20"/>
                <w:szCs w:val="20"/>
                <w:lang w:bidi="ps-AF"/>
              </w:rPr>
            </w:pPr>
            <w:r w:rsidRPr="003C6D16">
              <w:rPr>
                <w:rFonts w:ascii="Calibri Light" w:hAnsi="Calibri Light" w:cs="Calibri Light"/>
                <w:b/>
                <w:bCs/>
                <w:spacing w:val="-8"/>
                <w:sz w:val="20"/>
                <w:szCs w:val="20"/>
                <w:rtl/>
              </w:rPr>
              <w:t>ولسوال</w:t>
            </w:r>
            <w:r w:rsidR="00A437B3">
              <w:rPr>
                <w:rFonts w:ascii="Calibri Light" w:hAnsi="Calibri Light" w:cs="Calibri Light" w:hint="cs"/>
                <w:b/>
                <w:bCs/>
                <w:spacing w:val="-8"/>
                <w:sz w:val="20"/>
                <w:szCs w:val="20"/>
                <w:rtl/>
                <w:lang w:bidi="ps-AF"/>
              </w:rPr>
              <w:t>ي</w:t>
            </w:r>
          </w:p>
        </w:tc>
        <w:tc>
          <w:tcPr>
            <w:tcW w:w="2521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281F138" w14:textId="77777777" w:rsidR="002A0EA9" w:rsidRPr="003C6D16" w:rsidRDefault="002A0EA9" w:rsidP="00D6246A">
            <w:pPr>
              <w:bidi/>
              <w:spacing w:after="0" w:line="216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bidi="ps-AF"/>
              </w:rPr>
            </w:pPr>
            <w:r w:rsidRPr="003C6D16">
              <w:rPr>
                <w:rFonts w:ascii="Calibri Light" w:hAnsi="Calibri Light" w:cs="Calibri Light"/>
                <w:b/>
                <w:bCs/>
                <w:sz w:val="20"/>
                <w:szCs w:val="20"/>
                <w:rtl/>
              </w:rPr>
              <w:t>کلی</w:t>
            </w:r>
            <w:r w:rsidRPr="003C6D16">
              <w:rPr>
                <w:rFonts w:ascii="Calibri Light" w:hAnsi="Calibri Light" w:cs="Calibri Light"/>
                <w:b/>
                <w:bCs/>
                <w:sz w:val="20"/>
                <w:szCs w:val="20"/>
                <w:rtl/>
                <w:lang w:bidi="ps-AF"/>
              </w:rPr>
              <w:t>/</w:t>
            </w:r>
            <w:r w:rsidRPr="003C6D16">
              <w:rPr>
                <w:rFonts w:ascii="Calibri Light" w:hAnsi="Calibri Light" w:cs="Calibri Light"/>
                <w:b/>
                <w:bCs/>
                <w:sz w:val="20"/>
                <w:szCs w:val="20"/>
                <w:rtl/>
              </w:rPr>
              <w:t xml:space="preserve"> قریه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E0FA858" w14:textId="77777777" w:rsidR="002A0EA9" w:rsidRPr="003C6D16" w:rsidRDefault="002A0EA9" w:rsidP="00D6246A">
            <w:pPr>
              <w:bidi/>
              <w:spacing w:after="0" w:line="216" w:lineRule="auto"/>
              <w:jc w:val="center"/>
              <w:rPr>
                <w:rFonts w:ascii="Calibri Light" w:hAnsi="Calibri Light" w:cs="Calibri Light"/>
                <w:b/>
                <w:bCs/>
                <w:spacing w:val="-10"/>
                <w:sz w:val="20"/>
                <w:szCs w:val="20"/>
                <w:lang w:bidi="ps-AF"/>
              </w:rPr>
            </w:pPr>
            <w:r w:rsidRPr="003C6D16">
              <w:rPr>
                <w:rFonts w:ascii="Calibri Light" w:hAnsi="Calibri Light" w:cs="Calibri Light"/>
                <w:b/>
                <w:bCs/>
                <w:spacing w:val="-10"/>
                <w:sz w:val="20"/>
                <w:szCs w:val="20"/>
                <w:rtl/>
              </w:rPr>
              <w:t>ولایت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9BA0362" w14:textId="77777777" w:rsidR="002A0EA9" w:rsidRPr="003C6D16" w:rsidRDefault="002A0EA9" w:rsidP="00D6246A">
            <w:pPr>
              <w:bidi/>
              <w:spacing w:after="0" w:line="216" w:lineRule="auto"/>
              <w:jc w:val="center"/>
              <w:rPr>
                <w:rFonts w:ascii="Calibri Light" w:hAnsi="Calibri Light" w:cs="Calibri Light"/>
                <w:b/>
                <w:bCs/>
                <w:spacing w:val="-8"/>
                <w:sz w:val="20"/>
                <w:szCs w:val="20"/>
                <w:lang w:bidi="ps-AF"/>
              </w:rPr>
            </w:pPr>
            <w:r w:rsidRPr="003C6D16">
              <w:rPr>
                <w:rFonts w:ascii="Calibri Light" w:hAnsi="Calibri Light" w:cs="Calibri Light"/>
                <w:b/>
                <w:bCs/>
                <w:spacing w:val="-8"/>
                <w:sz w:val="20"/>
                <w:szCs w:val="20"/>
                <w:rtl/>
              </w:rPr>
              <w:t>ولسوالی</w:t>
            </w:r>
          </w:p>
        </w:tc>
        <w:tc>
          <w:tcPr>
            <w:tcW w:w="2353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5020ACC4" w14:textId="77777777" w:rsidR="002A0EA9" w:rsidRPr="003C6D16" w:rsidRDefault="002A0EA9" w:rsidP="00D6246A">
            <w:pPr>
              <w:bidi/>
              <w:spacing w:after="0" w:line="216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bidi="prs-AF"/>
              </w:rPr>
            </w:pPr>
            <w:r w:rsidRPr="003C6D16">
              <w:rPr>
                <w:rFonts w:ascii="Calibri Light" w:hAnsi="Calibri Light" w:cs="Calibri Light"/>
                <w:b/>
                <w:bCs/>
                <w:sz w:val="20"/>
                <w:szCs w:val="20"/>
                <w:rtl/>
              </w:rPr>
              <w:t>کلی</w:t>
            </w:r>
            <w:r w:rsidRPr="003C6D16">
              <w:rPr>
                <w:rFonts w:ascii="Calibri Light" w:hAnsi="Calibri Light" w:cs="Calibri Light"/>
                <w:b/>
                <w:bCs/>
                <w:sz w:val="20"/>
                <w:szCs w:val="20"/>
                <w:rtl/>
                <w:lang w:bidi="ps-AF"/>
              </w:rPr>
              <w:t>/</w:t>
            </w:r>
            <w:r w:rsidRPr="003C6D16">
              <w:rPr>
                <w:rFonts w:ascii="Calibri Light" w:hAnsi="Calibri Light" w:cs="Calibri Light"/>
                <w:b/>
                <w:bCs/>
                <w:sz w:val="20"/>
                <w:szCs w:val="20"/>
                <w:rtl/>
              </w:rPr>
              <w:t xml:space="preserve"> قریه</w:t>
            </w:r>
          </w:p>
        </w:tc>
      </w:tr>
      <w:tr w:rsidR="00EE4B5E" w:rsidRPr="00F44605" w14:paraId="1261D6C6" w14:textId="77777777" w:rsidTr="00EE4B5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</w:tblCellMar>
        </w:tblPrEx>
        <w:trPr>
          <w:trHeight w:val="430"/>
        </w:trPr>
        <w:tc>
          <w:tcPr>
            <w:tcW w:w="3436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728DAE" w14:textId="77777777" w:rsidR="002A0EA9" w:rsidRPr="00F44605" w:rsidRDefault="002A0EA9" w:rsidP="00F44605"/>
        </w:tc>
        <w:tc>
          <w:tcPr>
            <w:tcW w:w="1263" w:type="dxa"/>
            <w:gridSpan w:val="4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B1FA38" w14:textId="77777777" w:rsidR="002A0EA9" w:rsidRPr="00F44605" w:rsidRDefault="002A0EA9" w:rsidP="00F44605"/>
        </w:tc>
        <w:tc>
          <w:tcPr>
            <w:tcW w:w="2521" w:type="dxa"/>
            <w:gridSpan w:val="9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D8FE0E" w14:textId="77777777" w:rsidR="002A0EA9" w:rsidRPr="00F44605" w:rsidRDefault="002A0EA9" w:rsidP="00F44605"/>
        </w:tc>
        <w:tc>
          <w:tcPr>
            <w:tcW w:w="971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970C0B" w14:textId="77777777" w:rsidR="002A0EA9" w:rsidRPr="00F44605" w:rsidRDefault="002A0EA9" w:rsidP="00F44605"/>
        </w:tc>
        <w:tc>
          <w:tcPr>
            <w:tcW w:w="571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B5DB3C" w14:textId="77777777" w:rsidR="002A0EA9" w:rsidRPr="00F44605" w:rsidRDefault="002A0EA9" w:rsidP="00F44605"/>
        </w:tc>
        <w:tc>
          <w:tcPr>
            <w:tcW w:w="2353" w:type="dxa"/>
            <w:gridSpan w:val="5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A87374" w14:textId="77777777" w:rsidR="002A0EA9" w:rsidRPr="00F44605" w:rsidRDefault="002A0EA9" w:rsidP="00F44605"/>
        </w:tc>
      </w:tr>
      <w:tr w:rsidR="002A0EA9" w:rsidRPr="00F44605" w14:paraId="636B8ADE" w14:textId="77777777" w:rsidTr="009F3C7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</w:tblCellMar>
        </w:tblPrEx>
        <w:tc>
          <w:tcPr>
            <w:tcW w:w="11115" w:type="dxa"/>
            <w:gridSpan w:val="2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  <w:hideMark/>
          </w:tcPr>
          <w:p w14:paraId="1AF92776" w14:textId="77777777" w:rsidR="002A0EA9" w:rsidRPr="00AB5860" w:rsidRDefault="002A0EA9" w:rsidP="00F44605">
            <w:pPr>
              <w:spacing w:after="0"/>
              <w:jc w:val="center"/>
              <w:rPr>
                <w:rFonts w:ascii="Calibri Light" w:hAnsi="Calibri Light" w:cs="Calibri Light"/>
                <w:b/>
                <w:bCs/>
                <w:sz w:val="26"/>
                <w:szCs w:val="26"/>
              </w:rPr>
            </w:pPr>
            <w:r w:rsidRPr="00F44605">
              <w:rPr>
                <w:rtl/>
              </w:rPr>
              <w:br w:type="page"/>
            </w:r>
            <w:r w:rsidRPr="00AB5860">
              <w:rPr>
                <w:rFonts w:ascii="Calibri Light" w:hAnsi="Calibri Light" w:cs="Calibri Light"/>
                <w:b/>
                <w:bCs/>
                <w:sz w:val="26"/>
                <w:szCs w:val="26"/>
                <w:rtl/>
              </w:rPr>
              <w:t>زده کړي/ تحصیلات</w:t>
            </w:r>
          </w:p>
        </w:tc>
      </w:tr>
      <w:tr w:rsidR="00EE4B5E" w:rsidRPr="003C6D16" w14:paraId="105EB486" w14:textId="77777777" w:rsidTr="00EE4B5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</w:tblCellMar>
        </w:tblPrEx>
        <w:tc>
          <w:tcPr>
            <w:tcW w:w="19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BB5EE9" w14:textId="7BAB7A92" w:rsidR="009E7C9B" w:rsidRPr="003C6D16" w:rsidRDefault="009E7C9B" w:rsidP="00551AE8">
            <w:pPr>
              <w:bidi/>
              <w:spacing w:after="0" w:line="216" w:lineRule="auto"/>
              <w:jc w:val="center"/>
              <w:rPr>
                <w:rFonts w:ascii="Calibri Light" w:hAnsi="Calibri Light" w:cs="Calibri Light"/>
                <w:b/>
                <w:bCs/>
                <w:spacing w:val="-10"/>
                <w:sz w:val="20"/>
                <w:szCs w:val="20"/>
                <w:lang w:bidi="ps-AF"/>
              </w:rPr>
            </w:pPr>
            <w:r w:rsidRPr="003C6D16">
              <w:rPr>
                <w:rFonts w:ascii="Calibri Light" w:hAnsi="Calibri Light" w:cs="Calibri Light"/>
                <w:b/>
                <w:bCs/>
                <w:spacing w:val="-10"/>
                <w:sz w:val="20"/>
                <w:szCs w:val="20"/>
                <w:rtl/>
                <w:lang w:bidi="ps-AF"/>
              </w:rPr>
              <w:t xml:space="preserve">د </w:t>
            </w:r>
            <w:r w:rsidRPr="003C6D16">
              <w:rPr>
                <w:rFonts w:ascii="Calibri Light" w:hAnsi="Calibri Light" w:cs="Calibri Light"/>
                <w:b/>
                <w:bCs/>
                <w:spacing w:val="-10"/>
                <w:sz w:val="20"/>
                <w:szCs w:val="20"/>
                <w:rtl/>
                <w:lang w:bidi="prs-AF"/>
              </w:rPr>
              <w:t>زدک</w:t>
            </w:r>
            <w:r w:rsidRPr="003C6D16">
              <w:rPr>
                <w:rFonts w:ascii="Calibri Light" w:hAnsi="Calibri Light" w:cs="Calibri Light"/>
                <w:b/>
                <w:bCs/>
                <w:spacing w:val="-10"/>
                <w:sz w:val="20"/>
                <w:szCs w:val="20"/>
                <w:rtl/>
                <w:lang w:bidi="ps-AF"/>
              </w:rPr>
              <w:t>ړ</w:t>
            </w:r>
            <w:r w:rsidRPr="003C6D16">
              <w:rPr>
                <w:rFonts w:ascii="Calibri Light" w:hAnsi="Calibri Light" w:cs="Calibri Light"/>
                <w:b/>
                <w:bCs/>
                <w:spacing w:val="-10"/>
                <w:sz w:val="20"/>
                <w:szCs w:val="20"/>
                <w:rtl/>
                <w:lang w:bidi="prs-AF"/>
              </w:rPr>
              <w:t>و</w:t>
            </w:r>
            <w:r w:rsidRPr="003C6D16">
              <w:rPr>
                <w:rFonts w:ascii="Calibri Light" w:hAnsi="Calibri Light" w:cs="Calibri Light"/>
                <w:b/>
                <w:bCs/>
                <w:spacing w:val="-10"/>
                <w:sz w:val="20"/>
                <w:szCs w:val="20"/>
                <w:rtl/>
                <w:lang w:bidi="ps-AF"/>
              </w:rPr>
              <w:t xml:space="preserve"> کچه</w:t>
            </w:r>
            <w:r w:rsidR="00A437B3">
              <w:rPr>
                <w:rFonts w:ascii="Calibri Light" w:hAnsi="Calibri Light" w:cs="Calibri Light" w:hint="cs"/>
                <w:b/>
                <w:bCs/>
                <w:spacing w:val="-10"/>
                <w:sz w:val="20"/>
                <w:szCs w:val="20"/>
                <w:rtl/>
                <w:lang w:bidi="ps-AF"/>
              </w:rPr>
              <w:t xml:space="preserve"> </w:t>
            </w:r>
            <w:r w:rsidRPr="003C6D16">
              <w:rPr>
                <w:rFonts w:ascii="Calibri Light" w:hAnsi="Calibri Light" w:cs="Calibri Light"/>
                <w:b/>
                <w:bCs/>
                <w:spacing w:val="-10"/>
                <w:sz w:val="20"/>
                <w:szCs w:val="20"/>
                <w:rtl/>
                <w:lang w:bidi="ps-AF"/>
              </w:rPr>
              <w:t>/</w:t>
            </w:r>
            <w:r w:rsidR="00A437B3">
              <w:rPr>
                <w:rFonts w:ascii="Calibri Light" w:hAnsi="Calibri Light" w:cs="Calibri Light" w:hint="cs"/>
                <w:b/>
                <w:bCs/>
                <w:spacing w:val="-10"/>
                <w:sz w:val="20"/>
                <w:szCs w:val="20"/>
                <w:rtl/>
                <w:lang w:bidi="ps-AF"/>
              </w:rPr>
              <w:t xml:space="preserve"> د</w:t>
            </w:r>
            <w:r w:rsidRPr="003C6D16">
              <w:rPr>
                <w:rFonts w:ascii="Calibri Light" w:hAnsi="Calibri Light" w:cs="Calibri Light"/>
                <w:b/>
                <w:bCs/>
                <w:spacing w:val="-10"/>
                <w:sz w:val="20"/>
                <w:szCs w:val="20"/>
                <w:rtl/>
              </w:rPr>
              <w:t>رجه تحصیل</w:t>
            </w:r>
          </w:p>
        </w:tc>
        <w:tc>
          <w:tcPr>
            <w:tcW w:w="197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34D893" w14:textId="08DE82F6" w:rsidR="009E7C9B" w:rsidRPr="003C6D16" w:rsidRDefault="009E7C9B" w:rsidP="00551AE8">
            <w:pPr>
              <w:bidi/>
              <w:spacing w:after="0" w:line="216" w:lineRule="auto"/>
              <w:jc w:val="center"/>
              <w:rPr>
                <w:rFonts w:ascii="Calibri Light" w:hAnsi="Calibri Light" w:cs="Calibri Light"/>
                <w:b/>
                <w:bCs/>
                <w:spacing w:val="-8"/>
                <w:sz w:val="20"/>
                <w:szCs w:val="20"/>
                <w:lang w:bidi="ps-AF"/>
              </w:rPr>
            </w:pPr>
            <w:r w:rsidRPr="003C6D16">
              <w:rPr>
                <w:rFonts w:ascii="Calibri Light" w:hAnsi="Calibri Light" w:cs="Calibri Light"/>
                <w:b/>
                <w:bCs/>
                <w:spacing w:val="-8"/>
                <w:sz w:val="20"/>
                <w:szCs w:val="20"/>
                <w:rtl/>
                <w:lang w:bidi="ps-AF"/>
              </w:rPr>
              <w:t>د زده کړ</w:t>
            </w:r>
            <w:r w:rsidR="00A437B3">
              <w:rPr>
                <w:rFonts w:ascii="Calibri Light" w:hAnsi="Calibri Light" w:cs="Calibri Light" w:hint="cs"/>
                <w:b/>
                <w:bCs/>
                <w:spacing w:val="-8"/>
                <w:sz w:val="20"/>
                <w:szCs w:val="20"/>
                <w:rtl/>
                <w:lang w:bidi="ps-AF"/>
              </w:rPr>
              <w:t>و</w:t>
            </w:r>
            <w:r w:rsidR="00E526E6">
              <w:rPr>
                <w:rFonts w:ascii="Calibri Light" w:hAnsi="Calibri Light" w:cs="Calibri Light" w:hint="cs"/>
                <w:b/>
                <w:bCs/>
                <w:spacing w:val="-8"/>
                <w:sz w:val="20"/>
                <w:szCs w:val="20"/>
                <w:rtl/>
                <w:lang w:bidi="ps-AF"/>
              </w:rPr>
              <w:t xml:space="preserve"> </w:t>
            </w:r>
            <w:r w:rsidRPr="003C6D16">
              <w:rPr>
                <w:rFonts w:ascii="Calibri Light" w:hAnsi="Calibri Light" w:cs="Calibri Light"/>
                <w:b/>
                <w:bCs/>
                <w:spacing w:val="-8"/>
                <w:sz w:val="20"/>
                <w:szCs w:val="20"/>
                <w:rtl/>
                <w:lang w:bidi="ps-AF"/>
              </w:rPr>
              <w:t xml:space="preserve"> ځای/</w:t>
            </w:r>
            <w:r w:rsidRPr="003C6D16">
              <w:rPr>
                <w:rFonts w:ascii="Calibri Light" w:hAnsi="Calibri Light" w:cs="Calibri Light"/>
                <w:b/>
                <w:bCs/>
                <w:spacing w:val="-8"/>
                <w:sz w:val="20"/>
                <w:szCs w:val="20"/>
                <w:rtl/>
              </w:rPr>
              <w:t xml:space="preserve"> </w:t>
            </w:r>
            <w:r w:rsidR="00A437B3">
              <w:rPr>
                <w:rFonts w:ascii="Calibri Light" w:hAnsi="Calibri Light" w:cs="Calibri Light" w:hint="cs"/>
                <w:b/>
                <w:bCs/>
                <w:spacing w:val="-8"/>
                <w:sz w:val="20"/>
                <w:szCs w:val="20"/>
                <w:rtl/>
                <w:lang w:bidi="ps-AF"/>
              </w:rPr>
              <w:t>محل</w:t>
            </w:r>
            <w:r w:rsidRPr="003C6D16">
              <w:rPr>
                <w:rFonts w:ascii="Calibri Light" w:hAnsi="Calibri Light" w:cs="Calibri Light"/>
                <w:b/>
                <w:bCs/>
                <w:spacing w:val="-8"/>
                <w:sz w:val="20"/>
                <w:szCs w:val="20"/>
                <w:rtl/>
              </w:rPr>
              <w:t xml:space="preserve"> تحصیل</w:t>
            </w:r>
          </w:p>
        </w:tc>
        <w:tc>
          <w:tcPr>
            <w:tcW w:w="118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06567A2" w14:textId="1370244E" w:rsidR="009E7C9B" w:rsidRPr="003C6D16" w:rsidRDefault="009E7C9B" w:rsidP="009E7C9B">
            <w:pPr>
              <w:bidi/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bidi="prs-AF"/>
              </w:rPr>
            </w:pPr>
            <w:r w:rsidRPr="003C6D16">
              <w:rPr>
                <w:rFonts w:ascii="Calibri Light" w:hAnsi="Calibri Light" w:cs="Calibri Light"/>
                <w:b/>
                <w:bCs/>
                <w:sz w:val="20"/>
                <w:szCs w:val="20"/>
                <w:rtl/>
                <w:lang w:bidi="ps-AF"/>
              </w:rPr>
              <w:t>رشته/</w:t>
            </w:r>
            <w:r w:rsidRPr="003C6D16">
              <w:rPr>
                <w:rFonts w:ascii="Calibri Light" w:hAnsi="Calibri Light" w:cs="Calibri Light"/>
                <w:b/>
                <w:bCs/>
                <w:sz w:val="20"/>
                <w:szCs w:val="20"/>
                <w:rtl/>
              </w:rPr>
              <w:t xml:space="preserve"> رشتۀ </w:t>
            </w:r>
          </w:p>
        </w:tc>
        <w:tc>
          <w:tcPr>
            <w:tcW w:w="1323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D45585D" w14:textId="2F86561D" w:rsidR="009E7C9B" w:rsidRPr="003C6D16" w:rsidRDefault="009E7C9B" w:rsidP="009E7C9B">
            <w:pPr>
              <w:bidi/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bidi="prs-AF"/>
              </w:rPr>
            </w:pPr>
            <w:r w:rsidRPr="003C6D16">
              <w:rPr>
                <w:rFonts w:ascii="Calibri Light" w:hAnsi="Calibri Light" w:cs="Calibri Light"/>
                <w:b/>
                <w:bCs/>
                <w:sz w:val="20"/>
                <w:szCs w:val="20"/>
                <w:rtl/>
                <w:lang w:bidi="ps-AF"/>
              </w:rPr>
              <w:t>د پیل‏ن</w:t>
            </w:r>
            <w:r w:rsidR="00A437B3">
              <w:rPr>
                <w:rFonts w:ascii="Calibri Light" w:hAnsi="Calibri Light" w:cs="Calibri Light" w:hint="cs"/>
                <w:b/>
                <w:bCs/>
                <w:sz w:val="20"/>
                <w:szCs w:val="20"/>
                <w:rtl/>
                <w:lang w:bidi="ps-AF"/>
              </w:rPr>
              <w:t>ېټ</w:t>
            </w:r>
            <w:r w:rsidRPr="003C6D16">
              <w:rPr>
                <w:rFonts w:ascii="Calibri Light" w:hAnsi="Calibri Light" w:cs="Calibri Light"/>
                <w:b/>
                <w:bCs/>
                <w:sz w:val="20"/>
                <w:szCs w:val="20"/>
                <w:rtl/>
                <w:lang w:bidi="ps-AF"/>
              </w:rPr>
              <w:t>ه/</w:t>
            </w:r>
            <w:r w:rsidRPr="003C6D16">
              <w:rPr>
                <w:rFonts w:ascii="Calibri Light" w:hAnsi="Calibri Light" w:cs="Calibri Light"/>
                <w:b/>
                <w:bCs/>
                <w:sz w:val="20"/>
                <w:szCs w:val="20"/>
                <w:rtl/>
              </w:rPr>
              <w:t xml:space="preserve"> سال شمولیت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85BCF8F" w14:textId="4CD6BEAE" w:rsidR="009E7C9B" w:rsidRPr="003C6D16" w:rsidRDefault="00A437B3" w:rsidP="009E7C9B">
            <w:pPr>
              <w:bidi/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pacing w:val="-8"/>
                <w:sz w:val="20"/>
                <w:szCs w:val="20"/>
                <w:lang w:bidi="ps-AF"/>
              </w:rPr>
            </w:pPr>
            <w:r>
              <w:rPr>
                <w:rFonts w:ascii="Calibri Light" w:hAnsi="Calibri Light" w:cs="Calibri Light" w:hint="cs"/>
                <w:b/>
                <w:bCs/>
                <w:spacing w:val="-8"/>
                <w:sz w:val="20"/>
                <w:szCs w:val="20"/>
                <w:rtl/>
                <w:lang w:bidi="ps-AF"/>
              </w:rPr>
              <w:t>د فراغت کال</w:t>
            </w:r>
            <w:r w:rsidR="009E7C9B" w:rsidRPr="003C6D16">
              <w:rPr>
                <w:rFonts w:ascii="Calibri Light" w:hAnsi="Calibri Light" w:cs="Calibri Light"/>
                <w:b/>
                <w:bCs/>
                <w:spacing w:val="-8"/>
                <w:sz w:val="20"/>
                <w:szCs w:val="20"/>
                <w:rtl/>
                <w:lang w:bidi="ps-AF"/>
              </w:rPr>
              <w:t>/</w:t>
            </w:r>
            <w:r w:rsidR="009E7C9B" w:rsidRPr="003C6D16">
              <w:rPr>
                <w:rFonts w:ascii="Calibri Light" w:hAnsi="Calibri Light" w:cs="Calibri Light"/>
                <w:b/>
                <w:bCs/>
                <w:spacing w:val="-8"/>
                <w:sz w:val="20"/>
                <w:szCs w:val="20"/>
                <w:rtl/>
              </w:rPr>
              <w:t xml:space="preserve"> سال فراغت</w:t>
            </w:r>
          </w:p>
        </w:tc>
        <w:tc>
          <w:tcPr>
            <w:tcW w:w="3014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2F2F2"/>
            <w:hideMark/>
          </w:tcPr>
          <w:p w14:paraId="4B838A55" w14:textId="0FB941F2" w:rsidR="009E7C9B" w:rsidRPr="00A437B3" w:rsidRDefault="00A437B3" w:rsidP="009E7C9B">
            <w:pPr>
              <w:bidi/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pacing w:val="-8"/>
                <w:sz w:val="20"/>
                <w:szCs w:val="20"/>
              </w:rPr>
            </w:pPr>
            <w:r w:rsidRPr="00A437B3">
              <w:rPr>
                <w:rFonts w:ascii="Calibri Light" w:hAnsi="Calibri Light" w:cs="Calibri Light" w:hint="cs"/>
                <w:b/>
                <w:bCs/>
                <w:spacing w:val="-8"/>
                <w:sz w:val="20"/>
                <w:szCs w:val="20"/>
                <w:rtl/>
                <w:lang w:bidi="ps-AF"/>
              </w:rPr>
              <w:t>د ذده کړو څرنګوالی /</w:t>
            </w:r>
            <w:r w:rsidR="009E7C9B" w:rsidRPr="00A437B3">
              <w:rPr>
                <w:rFonts w:ascii="Calibri Light" w:hAnsi="Calibri Light" w:cs="Calibri Light"/>
                <w:b/>
                <w:bCs/>
                <w:spacing w:val="-8"/>
                <w:sz w:val="20"/>
                <w:szCs w:val="20"/>
                <w:rtl/>
              </w:rPr>
              <w:t xml:space="preserve"> </w:t>
            </w:r>
            <w:r w:rsidRPr="00A437B3">
              <w:rPr>
                <w:rFonts w:ascii="Calibri Light" w:hAnsi="Calibri Light" w:cs="Calibri Light" w:hint="cs"/>
                <w:b/>
                <w:bCs/>
                <w:spacing w:val="-8"/>
                <w:sz w:val="20"/>
                <w:szCs w:val="20"/>
                <w:rtl/>
                <w:lang w:bidi="ps-AF"/>
              </w:rPr>
              <w:t xml:space="preserve">نوعیت </w:t>
            </w:r>
            <w:r w:rsidR="009E7C9B" w:rsidRPr="00A437B3">
              <w:rPr>
                <w:rFonts w:ascii="Calibri Light" w:hAnsi="Calibri Light" w:cs="Calibri Light"/>
                <w:b/>
                <w:bCs/>
                <w:spacing w:val="-8"/>
                <w:sz w:val="20"/>
                <w:szCs w:val="20"/>
                <w:rtl/>
              </w:rPr>
              <w:t>تحصیل(روزانه/شبانه)</w:t>
            </w:r>
          </w:p>
        </w:tc>
      </w:tr>
      <w:tr w:rsidR="00EE4B5E" w:rsidRPr="003C6D16" w14:paraId="511DEB77" w14:textId="77777777" w:rsidTr="00EE4B5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</w:tblCellMar>
        </w:tblPrEx>
        <w:trPr>
          <w:trHeight w:val="358"/>
        </w:trPr>
        <w:tc>
          <w:tcPr>
            <w:tcW w:w="19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043C3" w14:textId="4AA8D09A" w:rsidR="009E7C9B" w:rsidRPr="003C6D16" w:rsidRDefault="00B31FA4" w:rsidP="00B31FA4">
            <w:pPr>
              <w:spacing w:after="0" w:line="216" w:lineRule="auto"/>
              <w:jc w:val="right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 xml:space="preserve">       </w:t>
            </w:r>
            <w:r w:rsidR="009E7C9B" w:rsidRPr="003C6D16">
              <w:rPr>
                <w:rFonts w:ascii="Calibri Light" w:hAnsi="Calibri Light" w:cs="Calibri Light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7C9B" w:rsidRPr="003C6D16">
              <w:rPr>
                <w:rFonts w:ascii="Calibri Light" w:hAnsi="Calibri Light" w:cs="Calibri Light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 Light" w:hAnsi="Calibri Light" w:cs="Calibri Light"/>
                <w:sz w:val="18"/>
                <w:szCs w:val="18"/>
              </w:rPr>
            </w:r>
            <w:r w:rsidR="00000000">
              <w:rPr>
                <w:rFonts w:ascii="Calibri Light" w:hAnsi="Calibri Light" w:cs="Calibri Light"/>
                <w:sz w:val="18"/>
                <w:szCs w:val="18"/>
              </w:rPr>
              <w:fldChar w:fldCharType="separate"/>
            </w:r>
            <w:r w:rsidR="009E7C9B" w:rsidRPr="003C6D16">
              <w:rPr>
                <w:rFonts w:ascii="Calibri Light" w:hAnsi="Calibri Light" w:cs="Calibri Light"/>
                <w:sz w:val="18"/>
                <w:szCs w:val="18"/>
              </w:rPr>
              <w:fldChar w:fldCharType="end"/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    </w:t>
            </w:r>
            <w:r w:rsidR="00A437B3">
              <w:rPr>
                <w:rFonts w:ascii="Calibri Light" w:hAnsi="Calibri Light" w:cs="Calibri Light" w:hint="cs"/>
                <w:sz w:val="18"/>
                <w:szCs w:val="18"/>
                <w:rtl/>
                <w:lang w:bidi="ps-AF"/>
              </w:rPr>
              <w:t xml:space="preserve">   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   </w:t>
            </w:r>
            <w:r w:rsidR="009E7C9B" w:rsidRPr="003C6D16">
              <w:rPr>
                <w:rFonts w:ascii="Calibri Light" w:hAnsi="Calibri Light" w:cs="Calibri Light"/>
                <w:sz w:val="26"/>
                <w:szCs w:val="26"/>
                <w:rtl/>
              </w:rPr>
              <w:t xml:space="preserve"> </w:t>
            </w:r>
            <w:r w:rsidR="009E7C9B" w:rsidRPr="003C6D16">
              <w:rPr>
                <w:rFonts w:ascii="Calibri Light" w:hAnsi="Calibri Light" w:cs="Calibri Light"/>
                <w:b/>
                <w:bCs/>
                <w:sz w:val="20"/>
                <w:szCs w:val="20"/>
                <w:rtl/>
              </w:rPr>
              <w:t>دوکتورا</w:t>
            </w:r>
          </w:p>
        </w:tc>
        <w:tc>
          <w:tcPr>
            <w:tcW w:w="197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44377" w14:textId="77777777" w:rsidR="009E7C9B" w:rsidRPr="003C6D16" w:rsidRDefault="009E7C9B" w:rsidP="00551AE8">
            <w:pPr>
              <w:bidi/>
              <w:spacing w:after="0" w:line="216" w:lineRule="auto"/>
              <w:jc w:val="center"/>
              <w:rPr>
                <w:rFonts w:ascii="Calibri Light" w:hAnsi="Calibri Light" w:cs="Calibri Light"/>
                <w:spacing w:val="-10"/>
                <w:lang w:bidi="ps-AF"/>
              </w:rPr>
            </w:pPr>
          </w:p>
        </w:tc>
        <w:tc>
          <w:tcPr>
            <w:tcW w:w="118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D0BD7" w14:textId="77777777" w:rsidR="009E7C9B" w:rsidRPr="003C6D16" w:rsidRDefault="009E7C9B" w:rsidP="00551AE8">
            <w:pPr>
              <w:bidi/>
              <w:spacing w:line="216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323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C0840" w14:textId="77777777" w:rsidR="009E7C9B" w:rsidRPr="003C6D16" w:rsidRDefault="009E7C9B" w:rsidP="00551AE8">
            <w:pPr>
              <w:bidi/>
              <w:spacing w:line="216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66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57497" w14:textId="77777777" w:rsidR="009E7C9B" w:rsidRPr="003C6D16" w:rsidRDefault="009E7C9B" w:rsidP="00551AE8">
            <w:pPr>
              <w:bidi/>
              <w:spacing w:after="0" w:line="216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014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4848CE" w14:textId="77777777" w:rsidR="009E7C9B" w:rsidRPr="003C6D16" w:rsidRDefault="009E7C9B" w:rsidP="00551AE8">
            <w:pPr>
              <w:bidi/>
              <w:spacing w:after="0" w:line="216" w:lineRule="auto"/>
              <w:jc w:val="center"/>
              <w:rPr>
                <w:rFonts w:ascii="Calibri Light" w:hAnsi="Calibri Light" w:cs="Calibri Light"/>
              </w:rPr>
            </w:pPr>
          </w:p>
        </w:tc>
      </w:tr>
      <w:tr w:rsidR="00EE4B5E" w:rsidRPr="003C6D16" w14:paraId="6ACD4C1C" w14:textId="77777777" w:rsidTr="00EE4B5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</w:tblCellMar>
        </w:tblPrEx>
        <w:trPr>
          <w:trHeight w:val="413"/>
        </w:trPr>
        <w:tc>
          <w:tcPr>
            <w:tcW w:w="19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F0BE7" w14:textId="666906C7" w:rsidR="009E7C9B" w:rsidRPr="003C6D16" w:rsidRDefault="009E7C9B" w:rsidP="00B31FA4">
            <w:pPr>
              <w:spacing w:after="0" w:line="216" w:lineRule="auto"/>
              <w:jc w:val="right"/>
              <w:rPr>
                <w:rFonts w:ascii="Calibri Light" w:hAnsi="Calibri Light" w:cs="Calibri Light"/>
              </w:rPr>
            </w:pPr>
            <w:r w:rsidRPr="003C6D16">
              <w:rPr>
                <w:rFonts w:ascii="Calibri Light" w:hAnsi="Calibri Light" w:cs="Calibri Light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D16">
              <w:rPr>
                <w:rFonts w:ascii="Calibri Light" w:hAnsi="Calibri Light" w:cs="Calibri Light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 Light" w:hAnsi="Calibri Light" w:cs="Calibri Light"/>
                <w:sz w:val="18"/>
                <w:szCs w:val="18"/>
              </w:rPr>
            </w:r>
            <w:r w:rsidR="00000000">
              <w:rPr>
                <w:rFonts w:ascii="Calibri Light" w:hAnsi="Calibri Light" w:cs="Calibri Light"/>
                <w:sz w:val="18"/>
                <w:szCs w:val="18"/>
              </w:rPr>
              <w:fldChar w:fldCharType="separate"/>
            </w:r>
            <w:r w:rsidRPr="003C6D16">
              <w:rPr>
                <w:rFonts w:ascii="Calibri Light" w:hAnsi="Calibri Light" w:cs="Calibri Light"/>
                <w:sz w:val="18"/>
                <w:szCs w:val="18"/>
              </w:rPr>
              <w:fldChar w:fldCharType="end"/>
            </w:r>
            <w:r w:rsidRPr="003C6D16">
              <w:rPr>
                <w:rFonts w:ascii="Calibri Light" w:hAnsi="Calibri Light" w:cs="Calibri Light"/>
                <w:b/>
                <w:bCs/>
                <w:sz w:val="20"/>
                <w:szCs w:val="20"/>
                <w:rtl/>
              </w:rPr>
              <w:t xml:space="preserve"> ماستر</w:t>
            </w:r>
            <w:r w:rsidR="00B31FA4">
              <w:rPr>
                <w:rFonts w:ascii="Calibri Light" w:hAnsi="Calibri Light" w:cs="Calibri Light" w:hint="cs"/>
                <w:b/>
                <w:bCs/>
                <w:sz w:val="20"/>
                <w:szCs w:val="20"/>
                <w:rtl/>
              </w:rPr>
              <w:t xml:space="preserve">             </w:t>
            </w:r>
          </w:p>
        </w:tc>
        <w:tc>
          <w:tcPr>
            <w:tcW w:w="1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83DF7" w14:textId="77777777" w:rsidR="009E7C9B" w:rsidRPr="003C6D16" w:rsidRDefault="009E7C9B" w:rsidP="00551AE8">
            <w:pPr>
              <w:bidi/>
              <w:spacing w:line="216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DE42D" w14:textId="77777777" w:rsidR="009E7C9B" w:rsidRPr="003C6D16" w:rsidRDefault="009E7C9B" w:rsidP="00551AE8">
            <w:pPr>
              <w:bidi/>
              <w:spacing w:line="216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77C12" w14:textId="77777777" w:rsidR="009E7C9B" w:rsidRPr="003C6D16" w:rsidRDefault="009E7C9B" w:rsidP="00551AE8">
            <w:pPr>
              <w:bidi/>
              <w:spacing w:line="216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A3B1" w14:textId="77777777" w:rsidR="009E7C9B" w:rsidRPr="003C6D16" w:rsidRDefault="009E7C9B" w:rsidP="00551AE8">
            <w:pPr>
              <w:bidi/>
              <w:spacing w:after="0" w:line="216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0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0A4385" w14:textId="77777777" w:rsidR="009E7C9B" w:rsidRPr="003C6D16" w:rsidRDefault="009E7C9B" w:rsidP="00551AE8">
            <w:pPr>
              <w:bidi/>
              <w:spacing w:after="0" w:line="216" w:lineRule="auto"/>
              <w:jc w:val="center"/>
              <w:rPr>
                <w:rFonts w:ascii="Calibri Light" w:hAnsi="Calibri Light" w:cs="Calibri Light"/>
              </w:rPr>
            </w:pPr>
          </w:p>
        </w:tc>
      </w:tr>
      <w:tr w:rsidR="00EE4B5E" w:rsidRPr="003C6D16" w14:paraId="381F003A" w14:textId="77777777" w:rsidTr="00EE4B5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</w:tblCellMar>
        </w:tblPrEx>
        <w:trPr>
          <w:trHeight w:val="350"/>
        </w:trPr>
        <w:tc>
          <w:tcPr>
            <w:tcW w:w="19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DC5AE" w14:textId="0940C0DE" w:rsidR="009E7C9B" w:rsidRPr="003C6D16" w:rsidRDefault="00B31FA4" w:rsidP="00B31FA4">
            <w:pPr>
              <w:spacing w:after="0" w:line="216" w:lineRule="auto"/>
              <w:jc w:val="right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 Light" w:hAnsi="Calibri Light" w:cs="Calibri Light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 Light" w:hAnsi="Calibri Light" w:cs="Calibri Light"/>
                <w:sz w:val="18"/>
                <w:szCs w:val="18"/>
              </w:rPr>
            </w:r>
            <w:r w:rsidR="00000000">
              <w:rPr>
                <w:rFonts w:ascii="Calibri Light" w:hAnsi="Calibri Light" w:cs="Calibri Light"/>
                <w:sz w:val="18"/>
                <w:szCs w:val="18"/>
              </w:rPr>
              <w:fldChar w:fldCharType="separate"/>
            </w:r>
            <w:r>
              <w:rPr>
                <w:rFonts w:ascii="Calibri Light" w:hAnsi="Calibri Light" w:cs="Calibri Light"/>
                <w:sz w:val="18"/>
                <w:szCs w:val="18"/>
              </w:rPr>
              <w:fldChar w:fldCharType="end"/>
            </w:r>
            <w:r w:rsidR="009E7C9B" w:rsidRPr="003C6D16">
              <w:rPr>
                <w:rFonts w:ascii="Calibri Light" w:hAnsi="Calibri Light" w:cs="Calibri Light"/>
                <w:b/>
                <w:bCs/>
                <w:sz w:val="20"/>
                <w:szCs w:val="20"/>
                <w:rtl/>
              </w:rPr>
              <w:t xml:space="preserve"> لیسانس</w:t>
            </w:r>
            <w:r>
              <w:rPr>
                <w:rFonts w:ascii="Calibri Light" w:hAnsi="Calibri Light" w:cs="Calibri Light" w:hint="cs"/>
                <w:b/>
                <w:bCs/>
                <w:sz w:val="20"/>
                <w:szCs w:val="20"/>
                <w:rtl/>
              </w:rPr>
              <w:t xml:space="preserve">      </w:t>
            </w:r>
            <w:r w:rsidR="00A437B3">
              <w:rPr>
                <w:rFonts w:ascii="Calibri Light" w:hAnsi="Calibri Light" w:cs="Calibri Light" w:hint="cs"/>
                <w:b/>
                <w:bCs/>
                <w:sz w:val="20"/>
                <w:szCs w:val="20"/>
                <w:rtl/>
                <w:lang w:bidi="ps-AF"/>
              </w:rPr>
              <w:t xml:space="preserve">  </w:t>
            </w:r>
            <w:r>
              <w:rPr>
                <w:rFonts w:ascii="Calibri Light" w:hAnsi="Calibri Light" w:cs="Calibri Light" w:hint="cs"/>
                <w:b/>
                <w:bCs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1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599A0" w14:textId="77777777" w:rsidR="009E7C9B" w:rsidRPr="003C6D16" w:rsidRDefault="009E7C9B" w:rsidP="00551AE8">
            <w:pPr>
              <w:bidi/>
              <w:spacing w:line="216" w:lineRule="auto"/>
              <w:jc w:val="center"/>
              <w:rPr>
                <w:rFonts w:ascii="Calibri Light" w:hAnsi="Calibri Light" w:cs="Calibri Light"/>
                <w:lang w:bidi="fa-IR"/>
              </w:rPr>
            </w:pPr>
          </w:p>
        </w:tc>
        <w:tc>
          <w:tcPr>
            <w:tcW w:w="1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35ACD" w14:textId="77777777" w:rsidR="009E7C9B" w:rsidRPr="003C6D16" w:rsidRDefault="009E7C9B" w:rsidP="00551AE8">
            <w:pPr>
              <w:bidi/>
              <w:spacing w:line="216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55D9" w14:textId="77777777" w:rsidR="009E7C9B" w:rsidRPr="003C6D16" w:rsidRDefault="009E7C9B" w:rsidP="00551AE8">
            <w:pPr>
              <w:bidi/>
              <w:spacing w:line="216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D2478" w14:textId="77777777" w:rsidR="009E7C9B" w:rsidRPr="003C6D16" w:rsidRDefault="009E7C9B" w:rsidP="00551AE8">
            <w:pPr>
              <w:bidi/>
              <w:spacing w:after="0" w:line="216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0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9960B0" w14:textId="77777777" w:rsidR="009E7C9B" w:rsidRPr="003C6D16" w:rsidRDefault="009E7C9B" w:rsidP="00551AE8">
            <w:pPr>
              <w:bidi/>
              <w:spacing w:after="0" w:line="216" w:lineRule="auto"/>
              <w:jc w:val="center"/>
              <w:rPr>
                <w:rFonts w:ascii="Calibri Light" w:hAnsi="Calibri Light" w:cs="Calibri Light"/>
              </w:rPr>
            </w:pPr>
          </w:p>
        </w:tc>
      </w:tr>
      <w:tr w:rsidR="00EE4B5E" w:rsidRPr="003C6D16" w14:paraId="12CAC998" w14:textId="77777777" w:rsidTr="00EE4B5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</w:tblCellMar>
        </w:tblPrEx>
        <w:trPr>
          <w:trHeight w:val="314"/>
        </w:trPr>
        <w:tc>
          <w:tcPr>
            <w:tcW w:w="19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88511" w14:textId="202D2EDD" w:rsidR="009E7C9B" w:rsidRPr="003C6D16" w:rsidRDefault="00B31FA4" w:rsidP="00B31FA4">
            <w:pPr>
              <w:spacing w:after="0" w:line="216" w:lineRule="auto"/>
              <w:jc w:val="right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="009E7C9B" w:rsidRPr="003C6D16">
              <w:rPr>
                <w:rFonts w:ascii="Calibri Light" w:hAnsi="Calibri Light" w:cs="Calibri Light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7C9B" w:rsidRPr="003C6D16">
              <w:rPr>
                <w:rFonts w:ascii="Calibri Light" w:hAnsi="Calibri Light" w:cs="Calibri Light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 Light" w:hAnsi="Calibri Light" w:cs="Calibri Light"/>
                <w:sz w:val="18"/>
                <w:szCs w:val="18"/>
              </w:rPr>
            </w:r>
            <w:r w:rsidR="00000000">
              <w:rPr>
                <w:rFonts w:ascii="Calibri Light" w:hAnsi="Calibri Light" w:cs="Calibri Light"/>
                <w:sz w:val="18"/>
                <w:szCs w:val="18"/>
              </w:rPr>
              <w:fldChar w:fldCharType="separate"/>
            </w:r>
            <w:r w:rsidR="009E7C9B" w:rsidRPr="003C6D16">
              <w:rPr>
                <w:rFonts w:ascii="Calibri Light" w:hAnsi="Calibri Light" w:cs="Calibri Light"/>
                <w:sz w:val="18"/>
                <w:szCs w:val="18"/>
              </w:rPr>
              <w:fldChar w:fldCharType="end"/>
            </w:r>
            <w:r w:rsidR="009E7C9B" w:rsidRPr="003C6D16">
              <w:rPr>
                <w:rFonts w:ascii="Calibri Light" w:hAnsi="Calibri Light" w:cs="Calibri Light"/>
                <w:sz w:val="26"/>
                <w:szCs w:val="26"/>
                <w:rtl/>
              </w:rPr>
              <w:t xml:space="preserve"> </w:t>
            </w:r>
            <w:r w:rsidR="009E7C9B" w:rsidRPr="003C6D16">
              <w:rPr>
                <w:rFonts w:ascii="Calibri Light" w:hAnsi="Calibri Light" w:cs="Calibri Light"/>
                <w:b/>
                <w:bCs/>
                <w:sz w:val="20"/>
                <w:szCs w:val="20"/>
                <w:rtl/>
              </w:rPr>
              <w:t>فوق بکلوری</w:t>
            </w:r>
            <w:r>
              <w:rPr>
                <w:rFonts w:ascii="Calibri Light" w:hAnsi="Calibri Light" w:cs="Calibri Light" w:hint="cs"/>
                <w:b/>
                <w:bCs/>
                <w:sz w:val="20"/>
                <w:szCs w:val="20"/>
                <w:rtl/>
              </w:rPr>
              <w:t xml:space="preserve">ا </w:t>
            </w:r>
            <w:r w:rsidR="00A437B3">
              <w:rPr>
                <w:rFonts w:ascii="Calibri Light" w:hAnsi="Calibri Light" w:cs="Calibri Light" w:hint="cs"/>
                <w:b/>
                <w:bCs/>
                <w:sz w:val="20"/>
                <w:szCs w:val="20"/>
                <w:rtl/>
                <w:lang w:bidi="ps-AF"/>
              </w:rPr>
              <w:t xml:space="preserve"> </w:t>
            </w:r>
            <w:r>
              <w:rPr>
                <w:rFonts w:ascii="Calibri Light" w:hAnsi="Calibri Light" w:cs="Calibri Light" w:hint="cs"/>
                <w:b/>
                <w:bCs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1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5A868" w14:textId="77777777" w:rsidR="009E7C9B" w:rsidRPr="003C6D16" w:rsidRDefault="009E7C9B" w:rsidP="00551AE8">
            <w:pPr>
              <w:bidi/>
              <w:spacing w:line="216" w:lineRule="auto"/>
              <w:jc w:val="center"/>
              <w:rPr>
                <w:rFonts w:ascii="Calibri Light" w:hAnsi="Calibri Light" w:cs="Calibri Light"/>
                <w:lang w:bidi="fa-IR"/>
              </w:rPr>
            </w:pPr>
          </w:p>
        </w:tc>
        <w:tc>
          <w:tcPr>
            <w:tcW w:w="1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A5F57" w14:textId="77777777" w:rsidR="009E7C9B" w:rsidRPr="003C6D16" w:rsidRDefault="009E7C9B" w:rsidP="00551AE8">
            <w:pPr>
              <w:bidi/>
              <w:spacing w:line="216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88A55" w14:textId="77777777" w:rsidR="009E7C9B" w:rsidRPr="003C6D16" w:rsidRDefault="009E7C9B" w:rsidP="00551AE8">
            <w:pPr>
              <w:bidi/>
              <w:spacing w:line="216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FD724" w14:textId="77777777" w:rsidR="009E7C9B" w:rsidRPr="003C6D16" w:rsidRDefault="009E7C9B" w:rsidP="00551AE8">
            <w:pPr>
              <w:bidi/>
              <w:spacing w:after="0" w:line="216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0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105CF3" w14:textId="77777777" w:rsidR="009E7C9B" w:rsidRPr="003C6D16" w:rsidRDefault="009E7C9B" w:rsidP="00551AE8">
            <w:pPr>
              <w:bidi/>
              <w:spacing w:after="0" w:line="216" w:lineRule="auto"/>
              <w:jc w:val="center"/>
              <w:rPr>
                <w:rFonts w:ascii="Calibri Light" w:hAnsi="Calibri Light" w:cs="Calibri Light"/>
              </w:rPr>
            </w:pPr>
          </w:p>
        </w:tc>
      </w:tr>
      <w:tr w:rsidR="00EE4B5E" w:rsidRPr="003C6D16" w14:paraId="7F385AC1" w14:textId="77777777" w:rsidTr="00EE4B5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</w:tblCellMar>
        </w:tblPrEx>
        <w:trPr>
          <w:trHeight w:val="368"/>
        </w:trPr>
        <w:tc>
          <w:tcPr>
            <w:tcW w:w="195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8A4949A" w14:textId="1FB28F39" w:rsidR="009E7C9B" w:rsidRPr="003C6D16" w:rsidRDefault="009E7C9B" w:rsidP="00B31FA4">
            <w:pPr>
              <w:tabs>
                <w:tab w:val="right" w:pos="142"/>
              </w:tabs>
              <w:spacing w:after="0" w:line="216" w:lineRule="auto"/>
              <w:jc w:val="right"/>
              <w:rPr>
                <w:rFonts w:ascii="Calibri Light" w:hAnsi="Calibri Light" w:cs="Calibri Light"/>
              </w:rPr>
            </w:pPr>
            <w:r w:rsidRPr="003C6D16">
              <w:rPr>
                <w:rFonts w:ascii="Calibri Light" w:hAnsi="Calibri Light" w:cs="Calibri Light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D16">
              <w:rPr>
                <w:rFonts w:ascii="Calibri Light" w:hAnsi="Calibri Light" w:cs="Calibri Light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 Light" w:hAnsi="Calibri Light" w:cs="Calibri Light"/>
                <w:sz w:val="18"/>
                <w:szCs w:val="18"/>
              </w:rPr>
            </w:r>
            <w:r w:rsidR="00000000">
              <w:rPr>
                <w:rFonts w:ascii="Calibri Light" w:hAnsi="Calibri Light" w:cs="Calibri Light"/>
                <w:sz w:val="18"/>
                <w:szCs w:val="18"/>
              </w:rPr>
              <w:fldChar w:fldCharType="separate"/>
            </w:r>
            <w:r w:rsidRPr="003C6D16">
              <w:rPr>
                <w:rFonts w:ascii="Calibri Light" w:hAnsi="Calibri Light" w:cs="Calibri Light"/>
                <w:sz w:val="18"/>
                <w:szCs w:val="18"/>
              </w:rPr>
              <w:fldChar w:fldCharType="end"/>
            </w:r>
            <w:r w:rsidR="00A437B3">
              <w:rPr>
                <w:rFonts w:ascii="Calibri Light" w:hAnsi="Calibri Light" w:cs="Calibri Light" w:hint="cs"/>
                <w:sz w:val="18"/>
                <w:szCs w:val="18"/>
                <w:rtl/>
                <w:lang w:bidi="ps-AF"/>
              </w:rPr>
              <w:t xml:space="preserve"> </w:t>
            </w:r>
            <w:r w:rsidR="00B31FA4">
              <w:rPr>
                <w:rFonts w:ascii="Calibri Light" w:hAnsi="Calibri Light" w:cs="Calibri Light"/>
                <w:sz w:val="18"/>
                <w:szCs w:val="18"/>
              </w:rPr>
              <w:t xml:space="preserve">           </w:t>
            </w:r>
            <w:r w:rsidRPr="003C6D16">
              <w:rPr>
                <w:rFonts w:ascii="Calibri Light" w:hAnsi="Calibri Light" w:cs="Calibri Light"/>
                <w:sz w:val="26"/>
                <w:szCs w:val="26"/>
                <w:rtl/>
              </w:rPr>
              <w:t xml:space="preserve"> </w:t>
            </w:r>
            <w:r w:rsidRPr="003C6D16">
              <w:rPr>
                <w:rFonts w:ascii="Calibri Light" w:hAnsi="Calibri Light" w:cs="Calibri Light"/>
                <w:b/>
                <w:bCs/>
                <w:sz w:val="20"/>
                <w:szCs w:val="20"/>
                <w:rtl/>
              </w:rPr>
              <w:t>بکلوریا</w:t>
            </w:r>
          </w:p>
        </w:tc>
        <w:tc>
          <w:tcPr>
            <w:tcW w:w="197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E59D41" w14:textId="77777777" w:rsidR="009E7C9B" w:rsidRPr="003C6D16" w:rsidRDefault="009E7C9B" w:rsidP="00551AE8">
            <w:pPr>
              <w:bidi/>
              <w:spacing w:line="216" w:lineRule="auto"/>
              <w:jc w:val="center"/>
              <w:rPr>
                <w:rFonts w:ascii="Calibri Light" w:hAnsi="Calibri Light" w:cs="Calibri Light"/>
                <w:lang w:bidi="fa-IR"/>
              </w:rPr>
            </w:pPr>
          </w:p>
        </w:tc>
        <w:tc>
          <w:tcPr>
            <w:tcW w:w="118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CEA120" w14:textId="77777777" w:rsidR="009E7C9B" w:rsidRPr="003C6D16" w:rsidRDefault="009E7C9B" w:rsidP="00551AE8">
            <w:pPr>
              <w:bidi/>
              <w:spacing w:line="216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32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0832A6" w14:textId="77777777" w:rsidR="009E7C9B" w:rsidRPr="003C6D16" w:rsidRDefault="009E7C9B" w:rsidP="00551AE8">
            <w:pPr>
              <w:bidi/>
              <w:spacing w:line="216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8BE50C" w14:textId="77777777" w:rsidR="009E7C9B" w:rsidRPr="003C6D16" w:rsidRDefault="009E7C9B" w:rsidP="00551AE8">
            <w:pPr>
              <w:bidi/>
              <w:spacing w:after="0" w:line="216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014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D01F59C" w14:textId="77777777" w:rsidR="009E7C9B" w:rsidRPr="003C6D16" w:rsidRDefault="009E7C9B" w:rsidP="00551AE8">
            <w:pPr>
              <w:bidi/>
              <w:spacing w:after="0" w:line="216" w:lineRule="auto"/>
              <w:jc w:val="center"/>
              <w:rPr>
                <w:rFonts w:ascii="Calibri Light" w:hAnsi="Calibri Light" w:cs="Calibri Light"/>
              </w:rPr>
            </w:pPr>
          </w:p>
        </w:tc>
      </w:tr>
      <w:tr w:rsidR="002A0EA9" w:rsidRPr="003C6D16" w14:paraId="510F4195" w14:textId="77777777" w:rsidTr="009F3C7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</w:tblCellMar>
        </w:tblPrEx>
        <w:tc>
          <w:tcPr>
            <w:tcW w:w="11115" w:type="dxa"/>
            <w:gridSpan w:val="2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  <w:hideMark/>
          </w:tcPr>
          <w:p w14:paraId="535A7A36" w14:textId="4CF45F4C" w:rsidR="002A0EA9" w:rsidRPr="00551AE8" w:rsidRDefault="002A0EA9" w:rsidP="00551AE8">
            <w:pPr>
              <w:bidi/>
              <w:spacing w:after="0" w:line="240" w:lineRule="auto"/>
              <w:jc w:val="center"/>
              <w:rPr>
                <w:rFonts w:ascii="Calibri Light" w:hAnsi="Calibri Light" w:cs="Calibri Light"/>
                <w:sz w:val="26"/>
                <w:szCs w:val="26"/>
                <w:lang w:bidi="fa-IR"/>
              </w:rPr>
            </w:pPr>
            <w:r w:rsidRPr="00551AE8">
              <w:rPr>
                <w:rFonts w:ascii="Calibri Light" w:hAnsi="Calibri Light" w:cs="Calibri Light"/>
                <w:sz w:val="26"/>
                <w:szCs w:val="26"/>
                <w:rtl/>
                <w:lang w:bidi="ps-AF"/>
              </w:rPr>
              <w:br w:type="page"/>
            </w:r>
            <w:r w:rsidRPr="009F3C73">
              <w:rPr>
                <w:rFonts w:ascii="Calibri Light" w:hAnsi="Calibri Light" w:cs="Calibri Light"/>
                <w:b/>
                <w:bCs/>
                <w:sz w:val="26"/>
                <w:szCs w:val="26"/>
                <w:shd w:val="clear" w:color="auto" w:fill="8DB3E2" w:themeFill="text2" w:themeFillTint="66"/>
                <w:rtl/>
              </w:rPr>
              <w:t>دکوم</w:t>
            </w:r>
            <w:r w:rsidR="00A437B3" w:rsidRPr="009F3C73">
              <w:rPr>
                <w:rFonts w:ascii="Calibri Light" w:hAnsi="Calibri Light" w:cs="Calibri Light" w:hint="cs"/>
                <w:b/>
                <w:bCs/>
                <w:sz w:val="26"/>
                <w:szCs w:val="26"/>
                <w:shd w:val="clear" w:color="auto" w:fill="8DB3E2" w:themeFill="text2" w:themeFillTint="66"/>
                <w:rtl/>
                <w:lang w:bidi="ps-AF"/>
              </w:rPr>
              <w:t>و</w:t>
            </w:r>
            <w:r w:rsidRPr="009F3C73">
              <w:rPr>
                <w:rFonts w:ascii="Calibri Light" w:hAnsi="Calibri Light" w:cs="Calibri Light"/>
                <w:b/>
                <w:bCs/>
                <w:sz w:val="26"/>
                <w:szCs w:val="26"/>
                <w:shd w:val="clear" w:color="auto" w:fill="8DB3E2" w:themeFill="text2" w:themeFillTint="66"/>
                <w:rtl/>
              </w:rPr>
              <w:t xml:space="preserve"> ژبو سره </w:t>
            </w:r>
            <w:r w:rsidR="00A437B3" w:rsidRPr="009F3C73">
              <w:rPr>
                <w:rFonts w:ascii="Calibri Light" w:hAnsi="Calibri Light" w:cs="Calibri Light" w:hint="cs"/>
                <w:b/>
                <w:bCs/>
                <w:sz w:val="26"/>
                <w:szCs w:val="26"/>
                <w:shd w:val="clear" w:color="auto" w:fill="8DB3E2" w:themeFill="text2" w:themeFillTint="66"/>
                <w:rtl/>
                <w:lang w:bidi="ps-AF"/>
              </w:rPr>
              <w:t>بلدتیا</w:t>
            </w:r>
            <w:r w:rsidRPr="009F3C73">
              <w:rPr>
                <w:rFonts w:ascii="Calibri Light" w:hAnsi="Calibri Light" w:cs="Calibri Light"/>
                <w:b/>
                <w:bCs/>
                <w:sz w:val="26"/>
                <w:szCs w:val="26"/>
                <w:shd w:val="clear" w:color="auto" w:fill="8DB3E2" w:themeFill="text2" w:themeFillTint="66"/>
                <w:rtl/>
              </w:rPr>
              <w:t xml:space="preserve"> </w:t>
            </w:r>
            <w:r w:rsidRPr="009F3C73">
              <w:rPr>
                <w:rFonts w:ascii="Calibri Light" w:hAnsi="Calibri Light" w:cs="Calibri Light"/>
                <w:b/>
                <w:bCs/>
                <w:sz w:val="26"/>
                <w:szCs w:val="26"/>
                <w:shd w:val="clear" w:color="auto" w:fill="8DB3E2" w:themeFill="text2" w:themeFillTint="66"/>
                <w:rtl/>
                <w:lang w:bidi="ps-AF"/>
              </w:rPr>
              <w:t>لر</w:t>
            </w:r>
            <w:r w:rsidR="00A437B3" w:rsidRPr="009F3C73">
              <w:rPr>
                <w:rFonts w:ascii="Calibri Light" w:hAnsi="Calibri Light" w:cs="Calibri Light" w:hint="cs"/>
                <w:b/>
                <w:bCs/>
                <w:sz w:val="26"/>
                <w:szCs w:val="26"/>
                <w:shd w:val="clear" w:color="auto" w:fill="8DB3E2" w:themeFill="text2" w:themeFillTint="66"/>
                <w:rtl/>
                <w:lang w:bidi="ps-AF"/>
              </w:rPr>
              <w:t>ئ</w:t>
            </w:r>
            <w:r w:rsidRPr="009F3C73">
              <w:rPr>
                <w:rFonts w:ascii="Calibri Light" w:hAnsi="Calibri Light" w:cs="Calibri Light"/>
                <w:b/>
                <w:bCs/>
                <w:sz w:val="26"/>
                <w:szCs w:val="26"/>
                <w:shd w:val="clear" w:color="auto" w:fill="8DB3E2" w:themeFill="text2" w:themeFillTint="66"/>
                <w:rtl/>
                <w:lang w:bidi="fa-IR"/>
              </w:rPr>
              <w:t>؟/</w:t>
            </w:r>
            <w:r w:rsidRPr="009F3C73">
              <w:rPr>
                <w:rFonts w:ascii="Calibri Light" w:hAnsi="Calibri Light" w:cs="Calibri Light"/>
                <w:b/>
                <w:bCs/>
                <w:sz w:val="26"/>
                <w:szCs w:val="26"/>
                <w:shd w:val="clear" w:color="auto" w:fill="8DB3E2" w:themeFill="text2" w:themeFillTint="66"/>
                <w:rtl/>
              </w:rPr>
              <w:t xml:space="preserve"> به کدام زبان ها بلدیت دارید؟</w:t>
            </w:r>
          </w:p>
        </w:tc>
      </w:tr>
      <w:tr w:rsidR="00EB43AA" w:rsidRPr="003C6D16" w14:paraId="1A90CBAA" w14:textId="77777777" w:rsidTr="00EE4B5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</w:tblCellMar>
        </w:tblPrEx>
        <w:trPr>
          <w:trHeight w:val="296"/>
        </w:trPr>
        <w:tc>
          <w:tcPr>
            <w:tcW w:w="4090" w:type="dxa"/>
            <w:gridSpan w:val="7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53D468" w14:textId="77777777" w:rsidR="002A0EA9" w:rsidRPr="003C6D16" w:rsidRDefault="002A0EA9" w:rsidP="00551AE8">
            <w:pPr>
              <w:bidi/>
              <w:spacing w:after="0" w:line="216" w:lineRule="auto"/>
              <w:jc w:val="center"/>
              <w:rPr>
                <w:rFonts w:ascii="Calibri Light" w:hAnsi="Calibri Light" w:cs="Calibri Light"/>
                <w:b/>
                <w:bCs/>
                <w:spacing w:val="-10"/>
                <w:sz w:val="20"/>
                <w:szCs w:val="20"/>
                <w:lang w:bidi="fa-IR"/>
              </w:rPr>
            </w:pPr>
            <w:r w:rsidRPr="003C6D16">
              <w:rPr>
                <w:rFonts w:ascii="Calibri Light" w:hAnsi="Calibri Light" w:cs="Calibri Light"/>
                <w:b/>
                <w:bCs/>
                <w:spacing w:val="-10"/>
                <w:sz w:val="20"/>
                <w:szCs w:val="20"/>
                <w:rtl/>
                <w:lang w:bidi="ps-AF"/>
              </w:rPr>
              <w:t>ژبې</w:t>
            </w:r>
            <w:r w:rsidRPr="003C6D16">
              <w:rPr>
                <w:rFonts w:ascii="Calibri Light" w:hAnsi="Calibri Light" w:cs="Calibri Light"/>
                <w:b/>
                <w:bCs/>
                <w:spacing w:val="-10"/>
                <w:sz w:val="20"/>
                <w:szCs w:val="20"/>
                <w:rtl/>
                <w:lang w:bidi="fa-IR"/>
              </w:rPr>
              <w:t>/</w:t>
            </w:r>
            <w:r w:rsidRPr="003C6D16">
              <w:rPr>
                <w:rFonts w:ascii="Calibri Light" w:hAnsi="Calibri Light" w:cs="Calibri Light"/>
                <w:b/>
                <w:bCs/>
                <w:spacing w:val="-10"/>
                <w:sz w:val="20"/>
                <w:szCs w:val="20"/>
                <w:rtl/>
                <w:lang w:bidi="ps-AF"/>
              </w:rPr>
              <w:t xml:space="preserve"> زبان ها</w:t>
            </w:r>
          </w:p>
        </w:tc>
        <w:tc>
          <w:tcPr>
            <w:tcW w:w="2025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088D79" w14:textId="77777777" w:rsidR="002A0EA9" w:rsidRPr="003C6D16" w:rsidRDefault="002A0EA9" w:rsidP="00551AE8">
            <w:pPr>
              <w:bidi/>
              <w:spacing w:after="0" w:line="216" w:lineRule="auto"/>
              <w:jc w:val="center"/>
              <w:rPr>
                <w:rFonts w:ascii="Calibri Light" w:hAnsi="Calibri Light" w:cs="Calibri Light"/>
                <w:b/>
                <w:bCs/>
                <w:spacing w:val="-8"/>
                <w:sz w:val="20"/>
                <w:szCs w:val="20"/>
                <w:lang w:bidi="fa-IR"/>
              </w:rPr>
            </w:pPr>
            <w:r w:rsidRPr="003C6D16">
              <w:rPr>
                <w:rFonts w:ascii="Calibri Light" w:hAnsi="Calibri Light" w:cs="Calibri Light"/>
                <w:b/>
                <w:bCs/>
                <w:spacing w:val="-8"/>
                <w:sz w:val="20"/>
                <w:szCs w:val="20"/>
                <w:rtl/>
                <w:lang w:bidi="ps-AF"/>
              </w:rPr>
              <w:t>لوستل</w:t>
            </w:r>
            <w:r w:rsidRPr="003C6D16">
              <w:rPr>
                <w:rFonts w:ascii="Calibri Light" w:hAnsi="Calibri Light" w:cs="Calibri Light"/>
                <w:b/>
                <w:bCs/>
                <w:spacing w:val="-8"/>
                <w:sz w:val="20"/>
                <w:szCs w:val="20"/>
                <w:rtl/>
                <w:lang w:bidi="fa-IR"/>
              </w:rPr>
              <w:t>/</w:t>
            </w:r>
            <w:r w:rsidRPr="003C6D16">
              <w:rPr>
                <w:rFonts w:ascii="Calibri Light" w:hAnsi="Calibri Light" w:cs="Calibri Light"/>
                <w:b/>
                <w:bCs/>
                <w:spacing w:val="-8"/>
                <w:sz w:val="20"/>
                <w:szCs w:val="20"/>
                <w:rtl/>
              </w:rPr>
              <w:t xml:space="preserve"> خواندن</w:t>
            </w:r>
          </w:p>
        </w:tc>
        <w:tc>
          <w:tcPr>
            <w:tcW w:w="2151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B281FD2" w14:textId="77777777" w:rsidR="002A0EA9" w:rsidRPr="003C6D16" w:rsidRDefault="002A0EA9" w:rsidP="00551AE8">
            <w:pPr>
              <w:bidi/>
              <w:spacing w:after="0" w:line="216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bidi="fa-IR"/>
              </w:rPr>
            </w:pPr>
            <w:r w:rsidRPr="003C6D16">
              <w:rPr>
                <w:rFonts w:ascii="Calibri Light" w:hAnsi="Calibri Light" w:cs="Calibri Light"/>
                <w:b/>
                <w:bCs/>
                <w:sz w:val="20"/>
                <w:szCs w:val="20"/>
                <w:rtl/>
                <w:lang w:bidi="ps-AF"/>
              </w:rPr>
              <w:t>لیکل</w:t>
            </w:r>
            <w:r w:rsidRPr="003C6D16">
              <w:rPr>
                <w:rFonts w:ascii="Calibri Light" w:hAnsi="Calibri Light" w:cs="Calibri Light"/>
                <w:b/>
                <w:bCs/>
                <w:sz w:val="20"/>
                <w:szCs w:val="20"/>
                <w:rtl/>
                <w:lang w:bidi="fa-IR"/>
              </w:rPr>
              <w:t>/</w:t>
            </w:r>
            <w:r w:rsidRPr="003C6D16">
              <w:rPr>
                <w:rFonts w:ascii="Calibri Light" w:hAnsi="Calibri Light" w:cs="Calibri Light"/>
                <w:b/>
                <w:bCs/>
                <w:sz w:val="20"/>
                <w:szCs w:val="20"/>
                <w:rtl/>
              </w:rPr>
              <w:t xml:space="preserve"> نوشتن</w:t>
            </w:r>
          </w:p>
        </w:tc>
        <w:tc>
          <w:tcPr>
            <w:tcW w:w="2849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6D596BFD" w14:textId="77777777" w:rsidR="002A0EA9" w:rsidRPr="003C6D16" w:rsidRDefault="002A0EA9" w:rsidP="00551AE8">
            <w:pPr>
              <w:bidi/>
              <w:spacing w:after="0" w:line="216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bidi="fa-IR"/>
              </w:rPr>
            </w:pPr>
            <w:r w:rsidRPr="003C6D16">
              <w:rPr>
                <w:rFonts w:ascii="Calibri Light" w:hAnsi="Calibri Light" w:cs="Calibri Light"/>
                <w:b/>
                <w:bCs/>
                <w:sz w:val="20"/>
                <w:szCs w:val="20"/>
                <w:rtl/>
                <w:lang w:bidi="ps-AF"/>
              </w:rPr>
              <w:t>خبرې کول</w:t>
            </w:r>
            <w:r w:rsidRPr="003C6D16">
              <w:rPr>
                <w:rFonts w:ascii="Calibri Light" w:hAnsi="Calibri Light" w:cs="Calibri Light"/>
                <w:b/>
                <w:bCs/>
                <w:sz w:val="20"/>
                <w:szCs w:val="20"/>
                <w:rtl/>
                <w:lang w:bidi="fa-IR"/>
              </w:rPr>
              <w:t>/</w:t>
            </w:r>
            <w:r w:rsidRPr="003C6D16">
              <w:rPr>
                <w:rFonts w:ascii="Calibri Light" w:hAnsi="Calibri Light" w:cs="Calibri Light"/>
                <w:b/>
                <w:bCs/>
                <w:sz w:val="20"/>
                <w:szCs w:val="20"/>
                <w:rtl/>
              </w:rPr>
              <w:t xml:space="preserve"> صحبت کردن</w:t>
            </w:r>
          </w:p>
        </w:tc>
      </w:tr>
      <w:tr w:rsidR="00EB43AA" w:rsidRPr="003C6D16" w14:paraId="7C032B30" w14:textId="77777777" w:rsidTr="00EE4B5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</w:tblCellMar>
        </w:tblPrEx>
        <w:trPr>
          <w:trHeight w:val="313"/>
        </w:trPr>
        <w:tc>
          <w:tcPr>
            <w:tcW w:w="4090" w:type="dxa"/>
            <w:gridSpan w:val="7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1EAE3" w14:textId="5F4B5A7D" w:rsidR="002A0EA9" w:rsidRPr="003C6D16" w:rsidRDefault="002A0EA9" w:rsidP="00551AE8">
            <w:pPr>
              <w:bidi/>
              <w:spacing w:after="0" w:line="216" w:lineRule="auto"/>
              <w:jc w:val="center"/>
              <w:rPr>
                <w:rFonts w:ascii="Calibri Light" w:hAnsi="Calibri Light" w:cs="Calibri Light"/>
                <w:lang w:bidi="ps-AF"/>
              </w:rPr>
            </w:pPr>
            <w:r w:rsidRPr="003C6D16">
              <w:rPr>
                <w:rFonts w:ascii="Calibri Light" w:hAnsi="Calibri Light" w:cs="Calibri Light"/>
                <w:b/>
                <w:bCs/>
                <w:sz w:val="20"/>
                <w:szCs w:val="20"/>
                <w:rtl/>
              </w:rPr>
              <w:t>در</w:t>
            </w:r>
            <w:r w:rsidR="00A02FDD">
              <w:rPr>
                <w:rFonts w:ascii="Calibri Light" w:hAnsi="Calibri Light" w:cs="Calibri Light" w:hint="cs"/>
                <w:b/>
                <w:bCs/>
                <w:sz w:val="20"/>
                <w:szCs w:val="20"/>
                <w:rtl/>
                <w:lang w:bidi="ps-AF"/>
              </w:rPr>
              <w:t>ي</w:t>
            </w:r>
          </w:p>
        </w:tc>
        <w:tc>
          <w:tcPr>
            <w:tcW w:w="2025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CCDCC" w14:textId="77777777" w:rsidR="002A0EA9" w:rsidRPr="003C6D16" w:rsidRDefault="002A0EA9" w:rsidP="00551AE8">
            <w:pPr>
              <w:bidi/>
              <w:spacing w:after="0" w:line="216" w:lineRule="auto"/>
              <w:jc w:val="center"/>
              <w:rPr>
                <w:rFonts w:ascii="Calibri Light" w:hAnsi="Calibri Light" w:cs="Calibri Light"/>
                <w:spacing w:val="-10"/>
                <w:lang w:bidi="ps-AF"/>
              </w:rPr>
            </w:pPr>
            <w:r w:rsidRPr="003C6D16">
              <w:rPr>
                <w:rFonts w:ascii="Calibri Light" w:hAnsi="Calibri Light" w:cs="Calibri Light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D16">
              <w:rPr>
                <w:rFonts w:ascii="Calibri Light" w:hAnsi="Calibri Light" w:cs="Calibri Light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 Light" w:hAnsi="Calibri Light" w:cs="Calibri Light"/>
                <w:sz w:val="18"/>
                <w:szCs w:val="18"/>
                <w:rtl/>
              </w:rPr>
            </w:r>
            <w:r w:rsidR="00000000">
              <w:rPr>
                <w:rFonts w:ascii="Calibri Light" w:hAnsi="Calibri Light" w:cs="Calibri Light"/>
                <w:sz w:val="18"/>
                <w:szCs w:val="18"/>
                <w:rtl/>
              </w:rPr>
              <w:fldChar w:fldCharType="separate"/>
            </w:r>
            <w:r w:rsidRPr="003C6D16">
              <w:rPr>
                <w:rFonts w:ascii="Calibri Light" w:hAnsi="Calibri Light" w:cs="Calibri Light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151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FE1F3" w14:textId="77777777" w:rsidR="002A0EA9" w:rsidRPr="003C6D16" w:rsidRDefault="002A0EA9" w:rsidP="00551AE8">
            <w:pPr>
              <w:bidi/>
              <w:spacing w:after="0" w:line="216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3C6D16">
              <w:rPr>
                <w:rFonts w:ascii="Calibri Light" w:hAnsi="Calibri Light" w:cs="Calibri Light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D16">
              <w:rPr>
                <w:rFonts w:ascii="Calibri Light" w:hAnsi="Calibri Light" w:cs="Calibri Light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 Light" w:hAnsi="Calibri Light" w:cs="Calibri Light"/>
                <w:sz w:val="18"/>
                <w:szCs w:val="18"/>
                <w:rtl/>
              </w:rPr>
            </w:r>
            <w:r w:rsidR="00000000">
              <w:rPr>
                <w:rFonts w:ascii="Calibri Light" w:hAnsi="Calibri Light" w:cs="Calibri Light"/>
                <w:sz w:val="18"/>
                <w:szCs w:val="18"/>
                <w:rtl/>
              </w:rPr>
              <w:fldChar w:fldCharType="separate"/>
            </w:r>
            <w:r w:rsidRPr="003C6D16">
              <w:rPr>
                <w:rFonts w:ascii="Calibri Light" w:hAnsi="Calibri Light" w:cs="Calibri Light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849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03C151F" w14:textId="77777777" w:rsidR="002A0EA9" w:rsidRPr="003C6D16" w:rsidRDefault="002A0EA9" w:rsidP="00551AE8">
            <w:pPr>
              <w:bidi/>
              <w:spacing w:after="0" w:line="216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3C6D16">
              <w:rPr>
                <w:rFonts w:ascii="Calibri Light" w:hAnsi="Calibri Light" w:cs="Calibri Light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D16">
              <w:rPr>
                <w:rFonts w:ascii="Calibri Light" w:hAnsi="Calibri Light" w:cs="Calibri Light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 Light" w:hAnsi="Calibri Light" w:cs="Calibri Light"/>
                <w:sz w:val="18"/>
                <w:szCs w:val="18"/>
                <w:rtl/>
              </w:rPr>
            </w:r>
            <w:r w:rsidR="00000000">
              <w:rPr>
                <w:rFonts w:ascii="Calibri Light" w:hAnsi="Calibri Light" w:cs="Calibri Light"/>
                <w:sz w:val="18"/>
                <w:szCs w:val="18"/>
                <w:rtl/>
              </w:rPr>
              <w:fldChar w:fldCharType="separate"/>
            </w:r>
            <w:r w:rsidRPr="003C6D16">
              <w:rPr>
                <w:rFonts w:ascii="Calibri Light" w:hAnsi="Calibri Light" w:cs="Calibri Light"/>
                <w:sz w:val="18"/>
                <w:szCs w:val="18"/>
                <w:rtl/>
              </w:rPr>
              <w:fldChar w:fldCharType="end"/>
            </w:r>
          </w:p>
        </w:tc>
      </w:tr>
      <w:tr w:rsidR="00EB43AA" w:rsidRPr="003C6D16" w14:paraId="453713A2" w14:textId="77777777" w:rsidTr="00EE4B5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</w:tblCellMar>
        </w:tblPrEx>
        <w:trPr>
          <w:trHeight w:val="341"/>
        </w:trPr>
        <w:tc>
          <w:tcPr>
            <w:tcW w:w="409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CC3FB" w14:textId="77777777" w:rsidR="002A0EA9" w:rsidRPr="003C6D16" w:rsidRDefault="002A0EA9" w:rsidP="00551AE8">
            <w:pPr>
              <w:bidi/>
              <w:spacing w:after="0" w:line="216" w:lineRule="auto"/>
              <w:jc w:val="center"/>
              <w:rPr>
                <w:rFonts w:ascii="Calibri Light" w:hAnsi="Calibri Light" w:cs="Calibri Light"/>
                <w:lang w:bidi="ps-AF"/>
              </w:rPr>
            </w:pPr>
            <w:r w:rsidRPr="003C6D16">
              <w:rPr>
                <w:rFonts w:ascii="Calibri Light" w:hAnsi="Calibri Light" w:cs="Calibri Light"/>
                <w:b/>
                <w:bCs/>
                <w:sz w:val="20"/>
                <w:szCs w:val="20"/>
                <w:rtl/>
              </w:rPr>
              <w:t>پ</w:t>
            </w:r>
            <w:r w:rsidRPr="003C6D16">
              <w:rPr>
                <w:rFonts w:ascii="Calibri Light" w:hAnsi="Calibri Light" w:cs="Calibri Light"/>
                <w:b/>
                <w:bCs/>
                <w:sz w:val="20"/>
                <w:szCs w:val="20"/>
                <w:rtl/>
                <w:lang w:bidi="ps-AF"/>
              </w:rPr>
              <w:t>ښتو</w:t>
            </w:r>
          </w:p>
        </w:tc>
        <w:tc>
          <w:tcPr>
            <w:tcW w:w="2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72B42" w14:textId="77777777" w:rsidR="002A0EA9" w:rsidRPr="003C6D16" w:rsidRDefault="002A0EA9" w:rsidP="00551AE8">
            <w:pPr>
              <w:bidi/>
              <w:spacing w:after="0" w:line="216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3C6D16">
              <w:rPr>
                <w:rFonts w:ascii="Calibri Light" w:hAnsi="Calibri Light" w:cs="Calibri Light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D16">
              <w:rPr>
                <w:rFonts w:ascii="Calibri Light" w:hAnsi="Calibri Light" w:cs="Calibri Light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 Light" w:hAnsi="Calibri Light" w:cs="Calibri Light"/>
                <w:sz w:val="18"/>
                <w:szCs w:val="18"/>
                <w:rtl/>
              </w:rPr>
            </w:r>
            <w:r w:rsidR="00000000">
              <w:rPr>
                <w:rFonts w:ascii="Calibri Light" w:hAnsi="Calibri Light" w:cs="Calibri Light"/>
                <w:sz w:val="18"/>
                <w:szCs w:val="18"/>
                <w:rtl/>
              </w:rPr>
              <w:fldChar w:fldCharType="separate"/>
            </w:r>
            <w:r w:rsidRPr="003C6D16">
              <w:rPr>
                <w:rFonts w:ascii="Calibri Light" w:hAnsi="Calibri Light" w:cs="Calibri Light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1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349DC" w14:textId="77777777" w:rsidR="002A0EA9" w:rsidRPr="003C6D16" w:rsidRDefault="002A0EA9" w:rsidP="00551AE8">
            <w:pPr>
              <w:bidi/>
              <w:spacing w:after="0" w:line="216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3C6D16">
              <w:rPr>
                <w:rFonts w:ascii="Calibri Light" w:hAnsi="Calibri Light" w:cs="Calibri Light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D16">
              <w:rPr>
                <w:rFonts w:ascii="Calibri Light" w:hAnsi="Calibri Light" w:cs="Calibri Light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 Light" w:hAnsi="Calibri Light" w:cs="Calibri Light"/>
                <w:sz w:val="18"/>
                <w:szCs w:val="18"/>
                <w:rtl/>
              </w:rPr>
            </w:r>
            <w:r w:rsidR="00000000">
              <w:rPr>
                <w:rFonts w:ascii="Calibri Light" w:hAnsi="Calibri Light" w:cs="Calibri Light"/>
                <w:sz w:val="18"/>
                <w:szCs w:val="18"/>
                <w:rtl/>
              </w:rPr>
              <w:fldChar w:fldCharType="separate"/>
            </w:r>
            <w:r w:rsidRPr="003C6D16">
              <w:rPr>
                <w:rFonts w:ascii="Calibri Light" w:hAnsi="Calibri Light" w:cs="Calibri Light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8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2955051" w14:textId="77777777" w:rsidR="002A0EA9" w:rsidRPr="003C6D16" w:rsidRDefault="002A0EA9" w:rsidP="00551AE8">
            <w:pPr>
              <w:bidi/>
              <w:spacing w:after="0" w:line="216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3C6D16">
              <w:rPr>
                <w:rFonts w:ascii="Calibri Light" w:hAnsi="Calibri Light" w:cs="Calibri Light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D16">
              <w:rPr>
                <w:rFonts w:ascii="Calibri Light" w:hAnsi="Calibri Light" w:cs="Calibri Light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 Light" w:hAnsi="Calibri Light" w:cs="Calibri Light"/>
                <w:sz w:val="18"/>
                <w:szCs w:val="18"/>
                <w:rtl/>
              </w:rPr>
            </w:r>
            <w:r w:rsidR="00000000">
              <w:rPr>
                <w:rFonts w:ascii="Calibri Light" w:hAnsi="Calibri Light" w:cs="Calibri Light"/>
                <w:sz w:val="18"/>
                <w:szCs w:val="18"/>
                <w:rtl/>
              </w:rPr>
              <w:fldChar w:fldCharType="separate"/>
            </w:r>
            <w:r w:rsidRPr="003C6D16">
              <w:rPr>
                <w:rFonts w:ascii="Calibri Light" w:hAnsi="Calibri Light" w:cs="Calibri Light"/>
                <w:sz w:val="18"/>
                <w:szCs w:val="18"/>
                <w:rtl/>
              </w:rPr>
              <w:fldChar w:fldCharType="end"/>
            </w:r>
          </w:p>
        </w:tc>
      </w:tr>
      <w:tr w:rsidR="00EB43AA" w:rsidRPr="003C6D16" w14:paraId="0DCA37CA" w14:textId="77777777" w:rsidTr="00EE4B5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</w:tblCellMar>
        </w:tblPrEx>
        <w:trPr>
          <w:trHeight w:val="368"/>
        </w:trPr>
        <w:tc>
          <w:tcPr>
            <w:tcW w:w="409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91061" w14:textId="768A2ECD" w:rsidR="002A0EA9" w:rsidRPr="003C6D16" w:rsidRDefault="002A0EA9" w:rsidP="00551AE8">
            <w:pPr>
              <w:bidi/>
              <w:spacing w:after="0" w:line="216" w:lineRule="auto"/>
              <w:jc w:val="center"/>
              <w:rPr>
                <w:rFonts w:ascii="Calibri Light" w:hAnsi="Calibri Light" w:cs="Calibri Light"/>
                <w:lang w:bidi="ps-AF"/>
              </w:rPr>
            </w:pPr>
            <w:r w:rsidRPr="003C6D16">
              <w:rPr>
                <w:rFonts w:ascii="Calibri Light" w:hAnsi="Calibri Light" w:cs="Calibri Light"/>
                <w:b/>
                <w:bCs/>
                <w:sz w:val="20"/>
                <w:szCs w:val="20"/>
                <w:rtl/>
                <w:lang w:bidi="fa-IR"/>
              </w:rPr>
              <w:t>انگلیس</w:t>
            </w:r>
            <w:r w:rsidR="00A02FDD">
              <w:rPr>
                <w:rFonts w:ascii="Calibri Light" w:hAnsi="Calibri Light" w:cs="Calibri Light" w:hint="cs"/>
                <w:b/>
                <w:bCs/>
                <w:sz w:val="20"/>
                <w:szCs w:val="20"/>
                <w:rtl/>
                <w:lang w:bidi="ps-AF"/>
              </w:rPr>
              <w:t>ي</w:t>
            </w:r>
          </w:p>
        </w:tc>
        <w:tc>
          <w:tcPr>
            <w:tcW w:w="2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653F9" w14:textId="77777777" w:rsidR="002A0EA9" w:rsidRPr="003C6D16" w:rsidRDefault="002A0EA9" w:rsidP="00551AE8">
            <w:pPr>
              <w:bidi/>
              <w:spacing w:after="0" w:line="216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3C6D16">
              <w:rPr>
                <w:rFonts w:ascii="Calibri Light" w:hAnsi="Calibri Light" w:cs="Calibri Light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D16">
              <w:rPr>
                <w:rFonts w:ascii="Calibri Light" w:hAnsi="Calibri Light" w:cs="Calibri Light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 Light" w:hAnsi="Calibri Light" w:cs="Calibri Light"/>
                <w:sz w:val="18"/>
                <w:szCs w:val="18"/>
                <w:rtl/>
              </w:rPr>
            </w:r>
            <w:r w:rsidR="00000000">
              <w:rPr>
                <w:rFonts w:ascii="Calibri Light" w:hAnsi="Calibri Light" w:cs="Calibri Light"/>
                <w:sz w:val="18"/>
                <w:szCs w:val="18"/>
                <w:rtl/>
              </w:rPr>
              <w:fldChar w:fldCharType="separate"/>
            </w:r>
            <w:r w:rsidRPr="003C6D16">
              <w:rPr>
                <w:rFonts w:ascii="Calibri Light" w:hAnsi="Calibri Light" w:cs="Calibri Light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1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03F50" w14:textId="77777777" w:rsidR="002A0EA9" w:rsidRPr="003C6D16" w:rsidRDefault="002A0EA9" w:rsidP="00551AE8">
            <w:pPr>
              <w:bidi/>
              <w:spacing w:after="0" w:line="216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3C6D16">
              <w:rPr>
                <w:rFonts w:ascii="Calibri Light" w:hAnsi="Calibri Light" w:cs="Calibri Light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D16">
              <w:rPr>
                <w:rFonts w:ascii="Calibri Light" w:hAnsi="Calibri Light" w:cs="Calibri Light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 Light" w:hAnsi="Calibri Light" w:cs="Calibri Light"/>
                <w:sz w:val="18"/>
                <w:szCs w:val="18"/>
                <w:rtl/>
              </w:rPr>
            </w:r>
            <w:r w:rsidR="00000000">
              <w:rPr>
                <w:rFonts w:ascii="Calibri Light" w:hAnsi="Calibri Light" w:cs="Calibri Light"/>
                <w:sz w:val="18"/>
                <w:szCs w:val="18"/>
                <w:rtl/>
              </w:rPr>
              <w:fldChar w:fldCharType="separate"/>
            </w:r>
            <w:r w:rsidRPr="003C6D16">
              <w:rPr>
                <w:rFonts w:ascii="Calibri Light" w:hAnsi="Calibri Light" w:cs="Calibri Light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8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689C152" w14:textId="77777777" w:rsidR="002A0EA9" w:rsidRPr="003C6D16" w:rsidRDefault="002A0EA9" w:rsidP="00551AE8">
            <w:pPr>
              <w:bidi/>
              <w:spacing w:after="0" w:line="216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3C6D16">
              <w:rPr>
                <w:rFonts w:ascii="Calibri Light" w:hAnsi="Calibri Light" w:cs="Calibri Light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D16">
              <w:rPr>
                <w:rFonts w:ascii="Calibri Light" w:hAnsi="Calibri Light" w:cs="Calibri Light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 Light" w:hAnsi="Calibri Light" w:cs="Calibri Light"/>
                <w:sz w:val="18"/>
                <w:szCs w:val="18"/>
                <w:rtl/>
              </w:rPr>
            </w:r>
            <w:r w:rsidR="00000000">
              <w:rPr>
                <w:rFonts w:ascii="Calibri Light" w:hAnsi="Calibri Light" w:cs="Calibri Light"/>
                <w:sz w:val="18"/>
                <w:szCs w:val="18"/>
                <w:rtl/>
              </w:rPr>
              <w:fldChar w:fldCharType="separate"/>
            </w:r>
            <w:r w:rsidRPr="003C6D16">
              <w:rPr>
                <w:rFonts w:ascii="Calibri Light" w:hAnsi="Calibri Light" w:cs="Calibri Light"/>
                <w:sz w:val="18"/>
                <w:szCs w:val="18"/>
                <w:rtl/>
              </w:rPr>
              <w:fldChar w:fldCharType="end"/>
            </w:r>
          </w:p>
        </w:tc>
      </w:tr>
      <w:tr w:rsidR="00EB43AA" w:rsidRPr="003C6D16" w14:paraId="185B2F19" w14:textId="77777777" w:rsidTr="00EE4B5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</w:tblCellMar>
        </w:tblPrEx>
        <w:trPr>
          <w:trHeight w:val="539"/>
        </w:trPr>
        <w:tc>
          <w:tcPr>
            <w:tcW w:w="4090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CB016C" w14:textId="77777777" w:rsidR="002A0EA9" w:rsidRPr="003C6D16" w:rsidRDefault="002A0EA9" w:rsidP="00551AE8">
            <w:pPr>
              <w:bidi/>
              <w:spacing w:after="0" w:line="216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025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4025931" w14:textId="77777777" w:rsidR="002A0EA9" w:rsidRPr="003C6D16" w:rsidRDefault="002A0EA9" w:rsidP="00551AE8">
            <w:pPr>
              <w:bidi/>
              <w:spacing w:after="0" w:line="216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3C6D16">
              <w:rPr>
                <w:rFonts w:ascii="Calibri Light" w:hAnsi="Calibri Light" w:cs="Calibri Light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D16">
              <w:rPr>
                <w:rFonts w:ascii="Calibri Light" w:hAnsi="Calibri Light" w:cs="Calibri Light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 Light" w:hAnsi="Calibri Light" w:cs="Calibri Light"/>
                <w:sz w:val="18"/>
                <w:szCs w:val="18"/>
                <w:rtl/>
              </w:rPr>
            </w:r>
            <w:r w:rsidR="00000000">
              <w:rPr>
                <w:rFonts w:ascii="Calibri Light" w:hAnsi="Calibri Light" w:cs="Calibri Light"/>
                <w:sz w:val="18"/>
                <w:szCs w:val="18"/>
                <w:rtl/>
              </w:rPr>
              <w:fldChar w:fldCharType="separate"/>
            </w:r>
            <w:r w:rsidRPr="003C6D16">
              <w:rPr>
                <w:rFonts w:ascii="Calibri Light" w:hAnsi="Calibri Light" w:cs="Calibri Light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151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9244ED1" w14:textId="77777777" w:rsidR="002A0EA9" w:rsidRPr="003C6D16" w:rsidRDefault="002A0EA9" w:rsidP="00551AE8">
            <w:pPr>
              <w:bidi/>
              <w:spacing w:after="0" w:line="216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3C6D16">
              <w:rPr>
                <w:rFonts w:ascii="Calibri Light" w:hAnsi="Calibri Light" w:cs="Calibri Light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D16">
              <w:rPr>
                <w:rFonts w:ascii="Calibri Light" w:hAnsi="Calibri Light" w:cs="Calibri Light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 Light" w:hAnsi="Calibri Light" w:cs="Calibri Light"/>
                <w:sz w:val="18"/>
                <w:szCs w:val="18"/>
                <w:rtl/>
              </w:rPr>
            </w:r>
            <w:r w:rsidR="00000000">
              <w:rPr>
                <w:rFonts w:ascii="Calibri Light" w:hAnsi="Calibri Light" w:cs="Calibri Light"/>
                <w:sz w:val="18"/>
                <w:szCs w:val="18"/>
                <w:rtl/>
              </w:rPr>
              <w:fldChar w:fldCharType="separate"/>
            </w:r>
            <w:r w:rsidRPr="003C6D16">
              <w:rPr>
                <w:rFonts w:ascii="Calibri Light" w:hAnsi="Calibri Light" w:cs="Calibri Light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849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0F09399" w14:textId="77777777" w:rsidR="002A0EA9" w:rsidRPr="003C6D16" w:rsidRDefault="002A0EA9" w:rsidP="00551AE8">
            <w:pPr>
              <w:bidi/>
              <w:spacing w:after="0" w:line="216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3C6D16">
              <w:rPr>
                <w:rFonts w:ascii="Calibri Light" w:hAnsi="Calibri Light" w:cs="Calibri Light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D16">
              <w:rPr>
                <w:rFonts w:ascii="Calibri Light" w:hAnsi="Calibri Light" w:cs="Calibri Light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 Light" w:hAnsi="Calibri Light" w:cs="Calibri Light"/>
                <w:sz w:val="18"/>
                <w:szCs w:val="18"/>
                <w:rtl/>
              </w:rPr>
            </w:r>
            <w:r w:rsidR="00000000">
              <w:rPr>
                <w:rFonts w:ascii="Calibri Light" w:hAnsi="Calibri Light" w:cs="Calibri Light"/>
                <w:sz w:val="18"/>
                <w:szCs w:val="18"/>
                <w:rtl/>
              </w:rPr>
              <w:fldChar w:fldCharType="separate"/>
            </w:r>
            <w:r w:rsidRPr="003C6D16">
              <w:rPr>
                <w:rFonts w:ascii="Calibri Light" w:hAnsi="Calibri Light" w:cs="Calibri Light"/>
                <w:sz w:val="18"/>
                <w:szCs w:val="18"/>
                <w:rtl/>
              </w:rPr>
              <w:fldChar w:fldCharType="end"/>
            </w:r>
          </w:p>
        </w:tc>
      </w:tr>
      <w:tr w:rsidR="002A0EA9" w:rsidRPr="003C6D16" w14:paraId="7CEC55AE" w14:textId="77777777" w:rsidTr="009F3C7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</w:tblCellMar>
        </w:tblPrEx>
        <w:trPr>
          <w:trHeight w:val="411"/>
        </w:trPr>
        <w:tc>
          <w:tcPr>
            <w:tcW w:w="11115" w:type="dxa"/>
            <w:gridSpan w:val="2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  <w:hideMark/>
          </w:tcPr>
          <w:p w14:paraId="65BF74AF" w14:textId="77777777" w:rsidR="002A0EA9" w:rsidRPr="00551AE8" w:rsidRDefault="002A0EA9" w:rsidP="00551AE8">
            <w:pPr>
              <w:bidi/>
              <w:spacing w:after="0" w:line="240" w:lineRule="auto"/>
              <w:jc w:val="center"/>
              <w:rPr>
                <w:rFonts w:ascii="Calibri Light" w:hAnsi="Calibri Light" w:cs="Calibri Light"/>
                <w:sz w:val="26"/>
                <w:szCs w:val="26"/>
                <w:rtl/>
                <w:lang w:bidi="fa-IR"/>
              </w:rPr>
            </w:pPr>
            <w:r w:rsidRPr="003C6D16">
              <w:rPr>
                <w:rFonts w:ascii="Calibri Light" w:hAnsi="Calibri Light" w:cs="Calibri Light"/>
                <w:rtl/>
                <w:lang w:bidi="ps-AF"/>
              </w:rPr>
              <w:lastRenderedPageBreak/>
              <w:br w:type="page"/>
            </w:r>
            <w:r w:rsidRPr="00551AE8">
              <w:rPr>
                <w:rFonts w:ascii="Calibri Light" w:hAnsi="Calibri Light" w:cs="Calibri Light"/>
                <w:b/>
                <w:bCs/>
                <w:sz w:val="26"/>
                <w:szCs w:val="26"/>
                <w:rtl/>
                <w:lang w:bidi="ps-AF"/>
              </w:rPr>
              <w:t>د کمپیوټر مهارتونه</w:t>
            </w:r>
            <w:r w:rsidRPr="00551AE8">
              <w:rPr>
                <w:rFonts w:ascii="Calibri Light" w:hAnsi="Calibri Light" w:cs="Calibri Light"/>
                <w:b/>
                <w:bCs/>
                <w:sz w:val="26"/>
                <w:szCs w:val="26"/>
                <w:rtl/>
                <w:lang w:bidi="fa-IR"/>
              </w:rPr>
              <w:t>/</w:t>
            </w:r>
            <w:r w:rsidRPr="00551AE8">
              <w:rPr>
                <w:rFonts w:ascii="Calibri Light" w:hAnsi="Calibri Light" w:cs="Calibri Light"/>
                <w:b/>
                <w:bCs/>
                <w:sz w:val="26"/>
                <w:szCs w:val="26"/>
                <w:rtl/>
              </w:rPr>
              <w:t xml:space="preserve"> مهارت های کمپیوتر</w:t>
            </w:r>
          </w:p>
        </w:tc>
      </w:tr>
      <w:tr w:rsidR="00EE4B5E" w:rsidRPr="003C6D16" w14:paraId="58C350BE" w14:textId="77777777" w:rsidTr="00EE4B5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</w:tblCellMar>
        </w:tblPrEx>
        <w:tc>
          <w:tcPr>
            <w:tcW w:w="2205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9FFAEF" w14:textId="77777777" w:rsidR="002A0EA9" w:rsidRPr="003C6D16" w:rsidRDefault="002A0EA9" w:rsidP="00551AE8">
            <w:pPr>
              <w:bidi/>
              <w:spacing w:after="0" w:line="216" w:lineRule="auto"/>
              <w:jc w:val="center"/>
              <w:rPr>
                <w:rFonts w:ascii="Calibri Light" w:hAnsi="Calibri Light" w:cs="Calibri Light"/>
                <w:spacing w:val="-10"/>
                <w:sz w:val="28"/>
                <w:szCs w:val="28"/>
                <w:lang w:bidi="fa-IR"/>
              </w:rPr>
            </w:pPr>
            <w:r w:rsidRPr="003C6D16">
              <w:rPr>
                <w:rFonts w:ascii="Calibri Light" w:hAnsi="Calibri Light" w:cs="Calibri Light"/>
                <w:spacing w:val="-10"/>
                <w:sz w:val="28"/>
                <w:szCs w:val="28"/>
                <w:rtl/>
                <w:lang w:bidi="ps-AF"/>
              </w:rPr>
              <w:t>پروګرامونه</w:t>
            </w:r>
            <w:r w:rsidRPr="003C6D16">
              <w:rPr>
                <w:rFonts w:ascii="Calibri Light" w:hAnsi="Calibri Light" w:cs="Calibri Light"/>
                <w:spacing w:val="-10"/>
                <w:sz w:val="28"/>
                <w:szCs w:val="28"/>
                <w:rtl/>
                <w:lang w:bidi="fa-IR"/>
              </w:rPr>
              <w:t>/</w:t>
            </w:r>
            <w:r w:rsidRPr="003C6D16">
              <w:rPr>
                <w:rFonts w:ascii="Calibri Light" w:hAnsi="Calibri Light" w:cs="Calibri Light"/>
                <w:spacing w:val="-10"/>
                <w:sz w:val="28"/>
                <w:szCs w:val="28"/>
                <w:rtl/>
                <w:lang w:bidi="ps-AF"/>
              </w:rPr>
              <w:t xml:space="preserve"> برنامه ها</w:t>
            </w:r>
          </w:p>
        </w:tc>
        <w:tc>
          <w:tcPr>
            <w:tcW w:w="3390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6A6D14" w14:textId="596458A8" w:rsidR="002A0EA9" w:rsidRPr="003C6D16" w:rsidRDefault="00D33839" w:rsidP="00551AE8">
            <w:pPr>
              <w:bidi/>
              <w:spacing w:after="0" w:line="216" w:lineRule="auto"/>
              <w:jc w:val="center"/>
              <w:rPr>
                <w:rFonts w:ascii="Calibri Light" w:hAnsi="Calibri Light" w:cs="Calibri Light"/>
                <w:spacing w:val="-8"/>
                <w:sz w:val="28"/>
                <w:szCs w:val="28"/>
                <w:lang w:bidi="fa-IR"/>
              </w:rPr>
            </w:pPr>
            <w:r>
              <w:rPr>
                <w:rFonts w:ascii="Calibri Light" w:hAnsi="Calibri Light" w:cs="Calibri Light" w:hint="cs"/>
                <w:spacing w:val="-8"/>
                <w:sz w:val="28"/>
                <w:szCs w:val="28"/>
                <w:rtl/>
                <w:lang w:bidi="ps-AF"/>
              </w:rPr>
              <w:t>لومړنی</w:t>
            </w:r>
            <w:r w:rsidR="002A0EA9" w:rsidRPr="003C6D16">
              <w:rPr>
                <w:rFonts w:ascii="Calibri Light" w:hAnsi="Calibri Light" w:cs="Calibri Light"/>
                <w:spacing w:val="-8"/>
                <w:sz w:val="28"/>
                <w:szCs w:val="28"/>
                <w:rtl/>
                <w:lang w:bidi="fa-IR"/>
              </w:rPr>
              <w:t>/</w:t>
            </w:r>
            <w:r w:rsidR="002A0EA9" w:rsidRPr="003C6D16">
              <w:rPr>
                <w:rFonts w:ascii="Calibri Light" w:hAnsi="Calibri Light" w:cs="Calibri Light"/>
                <w:spacing w:val="-8"/>
                <w:sz w:val="28"/>
                <w:szCs w:val="28"/>
                <w:rtl/>
              </w:rPr>
              <w:t xml:space="preserve"> ابتدایی</w:t>
            </w:r>
          </w:p>
        </w:tc>
        <w:tc>
          <w:tcPr>
            <w:tcW w:w="2506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AE77255" w14:textId="56DD1668" w:rsidR="002A0EA9" w:rsidRPr="003C6D16" w:rsidRDefault="002A0EA9" w:rsidP="00551AE8">
            <w:pPr>
              <w:bidi/>
              <w:spacing w:after="0" w:line="216" w:lineRule="auto"/>
              <w:jc w:val="center"/>
              <w:rPr>
                <w:rFonts w:ascii="Calibri Light" w:hAnsi="Calibri Light" w:cs="Calibri Light"/>
                <w:sz w:val="28"/>
                <w:szCs w:val="28"/>
                <w:lang w:bidi="fa-IR"/>
              </w:rPr>
            </w:pPr>
            <w:r w:rsidRPr="003C6D16">
              <w:rPr>
                <w:rFonts w:ascii="Calibri Light" w:hAnsi="Calibri Light" w:cs="Calibri Light"/>
                <w:sz w:val="28"/>
                <w:szCs w:val="28"/>
                <w:rtl/>
                <w:lang w:bidi="ps-AF"/>
              </w:rPr>
              <w:t>منځن</w:t>
            </w:r>
            <w:r w:rsidR="00152238">
              <w:rPr>
                <w:rFonts w:ascii="Calibri Light" w:hAnsi="Calibri Light" w:cs="Calibri Light" w:hint="cs"/>
                <w:sz w:val="28"/>
                <w:szCs w:val="28"/>
                <w:rtl/>
                <w:lang w:bidi="ps-AF"/>
              </w:rPr>
              <w:t>ی</w:t>
            </w:r>
            <w:r w:rsidRPr="003C6D16">
              <w:rPr>
                <w:rFonts w:ascii="Calibri Light" w:hAnsi="Calibri Light" w:cs="Calibri Light"/>
                <w:sz w:val="28"/>
                <w:szCs w:val="28"/>
                <w:rtl/>
                <w:lang w:bidi="fa-IR"/>
              </w:rPr>
              <w:t>/</w:t>
            </w:r>
            <w:r w:rsidRPr="003C6D16">
              <w:rPr>
                <w:rFonts w:ascii="Calibri Light" w:hAnsi="Calibri Light" w:cs="Calibri Light"/>
                <w:sz w:val="28"/>
                <w:szCs w:val="28"/>
                <w:rtl/>
              </w:rPr>
              <w:t xml:space="preserve"> متوسط</w:t>
            </w:r>
          </w:p>
        </w:tc>
        <w:tc>
          <w:tcPr>
            <w:tcW w:w="3014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0C19E719" w14:textId="69A0F88D" w:rsidR="002A0EA9" w:rsidRPr="003C6D16" w:rsidRDefault="00D33839" w:rsidP="00551AE8">
            <w:pPr>
              <w:bidi/>
              <w:spacing w:after="0" w:line="216" w:lineRule="auto"/>
              <w:jc w:val="center"/>
              <w:rPr>
                <w:rFonts w:ascii="Calibri Light" w:hAnsi="Calibri Light" w:cs="Calibri Light"/>
                <w:sz w:val="28"/>
                <w:szCs w:val="28"/>
                <w:lang w:bidi="fa-IR"/>
              </w:rPr>
            </w:pPr>
            <w:r>
              <w:rPr>
                <w:rFonts w:ascii="Calibri Light" w:hAnsi="Calibri Light" w:cs="Calibri Light" w:hint="cs"/>
                <w:sz w:val="28"/>
                <w:szCs w:val="28"/>
                <w:rtl/>
                <w:lang w:bidi="ps-AF"/>
              </w:rPr>
              <w:t>عالي</w:t>
            </w:r>
            <w:r w:rsidR="002A0EA9" w:rsidRPr="003C6D16">
              <w:rPr>
                <w:rFonts w:ascii="Calibri Light" w:hAnsi="Calibri Light" w:cs="Calibri Light"/>
                <w:sz w:val="28"/>
                <w:szCs w:val="28"/>
                <w:rtl/>
                <w:lang w:bidi="fa-IR"/>
              </w:rPr>
              <w:t>/</w:t>
            </w:r>
            <w:r w:rsidR="002A0EA9" w:rsidRPr="003C6D16">
              <w:rPr>
                <w:rFonts w:ascii="Calibri Light" w:hAnsi="Calibri Light" w:cs="Calibri Light"/>
                <w:sz w:val="28"/>
                <w:szCs w:val="28"/>
                <w:rtl/>
              </w:rPr>
              <w:t xml:space="preserve"> عالی</w:t>
            </w:r>
          </w:p>
        </w:tc>
      </w:tr>
      <w:tr w:rsidR="00EE4B5E" w:rsidRPr="003C6D16" w14:paraId="0CD1E565" w14:textId="77777777" w:rsidTr="00EE4B5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</w:tblCellMar>
        </w:tblPrEx>
        <w:trPr>
          <w:trHeight w:val="397"/>
        </w:trPr>
        <w:tc>
          <w:tcPr>
            <w:tcW w:w="220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D7EBC" w14:textId="77777777" w:rsidR="002A0EA9" w:rsidRPr="003C6D16" w:rsidRDefault="002A0EA9" w:rsidP="00551AE8">
            <w:pPr>
              <w:bidi/>
              <w:spacing w:after="0" w:line="216" w:lineRule="auto"/>
              <w:jc w:val="center"/>
              <w:rPr>
                <w:rFonts w:ascii="Calibri Light" w:hAnsi="Calibri Light" w:cs="Calibri Light"/>
                <w:lang w:bidi="ps-AF"/>
              </w:rPr>
            </w:pPr>
            <w:r w:rsidRPr="003C6D16">
              <w:rPr>
                <w:rFonts w:ascii="Calibri Light" w:hAnsi="Calibri Light" w:cs="Calibri Light"/>
                <w:b/>
                <w:bCs/>
                <w:sz w:val="20"/>
                <w:szCs w:val="20"/>
                <w:lang w:bidi="ps-AF"/>
              </w:rPr>
              <w:t>Ms Word</w:t>
            </w:r>
          </w:p>
        </w:tc>
        <w:tc>
          <w:tcPr>
            <w:tcW w:w="3390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3D9D9" w14:textId="6BB9FFB9" w:rsidR="002A0EA9" w:rsidRPr="003C6D16" w:rsidRDefault="002A0EA9" w:rsidP="00551AE8">
            <w:pPr>
              <w:bidi/>
              <w:spacing w:after="0" w:line="216" w:lineRule="auto"/>
              <w:jc w:val="center"/>
              <w:rPr>
                <w:rFonts w:ascii="Calibri Light" w:hAnsi="Calibri Light" w:cs="Calibri Light"/>
                <w:spacing w:val="-10"/>
                <w:lang w:bidi="ps-AF"/>
              </w:rPr>
            </w:pPr>
            <w:r w:rsidRPr="003C6D16">
              <w:rPr>
                <w:rFonts w:ascii="Calibri Light" w:hAnsi="Calibri Light" w:cs="Calibri Light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D16">
              <w:rPr>
                <w:rFonts w:ascii="Calibri Light" w:hAnsi="Calibri Light" w:cs="Calibri Light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 Light" w:hAnsi="Calibri Light" w:cs="Calibri Light"/>
                <w:sz w:val="18"/>
                <w:szCs w:val="18"/>
                <w:rtl/>
              </w:rPr>
            </w:r>
            <w:r w:rsidR="00000000">
              <w:rPr>
                <w:rFonts w:ascii="Calibri Light" w:hAnsi="Calibri Light" w:cs="Calibri Light"/>
                <w:sz w:val="18"/>
                <w:szCs w:val="18"/>
                <w:rtl/>
              </w:rPr>
              <w:fldChar w:fldCharType="separate"/>
            </w:r>
            <w:r w:rsidRPr="003C6D16">
              <w:rPr>
                <w:rFonts w:ascii="Calibri Light" w:hAnsi="Calibri Light" w:cs="Calibri Light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506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934B8" w14:textId="77777777" w:rsidR="002A0EA9" w:rsidRPr="003C6D16" w:rsidRDefault="002A0EA9" w:rsidP="00551AE8">
            <w:pPr>
              <w:bidi/>
              <w:spacing w:after="0" w:line="216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3C6D16">
              <w:rPr>
                <w:rFonts w:ascii="Calibri Light" w:hAnsi="Calibri Light" w:cs="Calibri Light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D16">
              <w:rPr>
                <w:rFonts w:ascii="Calibri Light" w:hAnsi="Calibri Light" w:cs="Calibri Light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 Light" w:hAnsi="Calibri Light" w:cs="Calibri Light"/>
                <w:sz w:val="18"/>
                <w:szCs w:val="18"/>
                <w:rtl/>
              </w:rPr>
            </w:r>
            <w:r w:rsidR="00000000">
              <w:rPr>
                <w:rFonts w:ascii="Calibri Light" w:hAnsi="Calibri Light" w:cs="Calibri Light"/>
                <w:sz w:val="18"/>
                <w:szCs w:val="18"/>
                <w:rtl/>
              </w:rPr>
              <w:fldChar w:fldCharType="separate"/>
            </w:r>
            <w:r w:rsidRPr="003C6D16">
              <w:rPr>
                <w:rFonts w:ascii="Calibri Light" w:hAnsi="Calibri Light" w:cs="Calibri Light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3014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6685D59" w14:textId="77777777" w:rsidR="002A0EA9" w:rsidRPr="003C6D16" w:rsidRDefault="002A0EA9" w:rsidP="00551AE8">
            <w:pPr>
              <w:bidi/>
              <w:spacing w:after="0" w:line="216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3C6D16">
              <w:rPr>
                <w:rFonts w:ascii="Calibri Light" w:hAnsi="Calibri Light" w:cs="Calibri Light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D16">
              <w:rPr>
                <w:rFonts w:ascii="Calibri Light" w:hAnsi="Calibri Light" w:cs="Calibri Light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 Light" w:hAnsi="Calibri Light" w:cs="Calibri Light"/>
                <w:sz w:val="18"/>
                <w:szCs w:val="18"/>
                <w:rtl/>
              </w:rPr>
            </w:r>
            <w:r w:rsidR="00000000">
              <w:rPr>
                <w:rFonts w:ascii="Calibri Light" w:hAnsi="Calibri Light" w:cs="Calibri Light"/>
                <w:sz w:val="18"/>
                <w:szCs w:val="18"/>
                <w:rtl/>
              </w:rPr>
              <w:fldChar w:fldCharType="separate"/>
            </w:r>
            <w:r w:rsidRPr="003C6D16">
              <w:rPr>
                <w:rFonts w:ascii="Calibri Light" w:hAnsi="Calibri Light" w:cs="Calibri Light"/>
                <w:sz w:val="18"/>
                <w:szCs w:val="18"/>
                <w:rtl/>
              </w:rPr>
              <w:fldChar w:fldCharType="end"/>
            </w:r>
          </w:p>
        </w:tc>
      </w:tr>
      <w:tr w:rsidR="00EE4B5E" w:rsidRPr="003C6D16" w14:paraId="3B783D33" w14:textId="77777777" w:rsidTr="00EE4B5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</w:tblCellMar>
        </w:tblPrEx>
        <w:trPr>
          <w:trHeight w:val="397"/>
        </w:trPr>
        <w:tc>
          <w:tcPr>
            <w:tcW w:w="220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A00CC" w14:textId="77777777" w:rsidR="002A0EA9" w:rsidRPr="003C6D16" w:rsidRDefault="002A0EA9" w:rsidP="00551AE8">
            <w:pPr>
              <w:bidi/>
              <w:spacing w:after="0" w:line="216" w:lineRule="auto"/>
              <w:jc w:val="center"/>
              <w:rPr>
                <w:rFonts w:ascii="Calibri Light" w:hAnsi="Calibri Light" w:cs="Calibri Light"/>
                <w:lang w:bidi="ps-AF"/>
              </w:rPr>
            </w:pPr>
            <w:r w:rsidRPr="003C6D16">
              <w:rPr>
                <w:rFonts w:ascii="Calibri Light" w:hAnsi="Calibri Light" w:cs="Calibri Light"/>
                <w:b/>
                <w:bCs/>
                <w:sz w:val="20"/>
                <w:szCs w:val="20"/>
                <w:lang w:bidi="ps-AF"/>
              </w:rPr>
              <w:t>Ms Excel</w:t>
            </w:r>
          </w:p>
        </w:tc>
        <w:tc>
          <w:tcPr>
            <w:tcW w:w="33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D7948" w14:textId="77777777" w:rsidR="002A0EA9" w:rsidRPr="003C6D16" w:rsidRDefault="002A0EA9" w:rsidP="00551AE8">
            <w:pPr>
              <w:bidi/>
              <w:spacing w:after="0" w:line="216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3C6D16">
              <w:rPr>
                <w:rFonts w:ascii="Calibri Light" w:hAnsi="Calibri Light" w:cs="Calibri Light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D16">
              <w:rPr>
                <w:rFonts w:ascii="Calibri Light" w:hAnsi="Calibri Light" w:cs="Calibri Light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 Light" w:hAnsi="Calibri Light" w:cs="Calibri Light"/>
                <w:sz w:val="18"/>
                <w:szCs w:val="18"/>
                <w:rtl/>
              </w:rPr>
            </w:r>
            <w:r w:rsidR="00000000">
              <w:rPr>
                <w:rFonts w:ascii="Calibri Light" w:hAnsi="Calibri Light" w:cs="Calibri Light"/>
                <w:sz w:val="18"/>
                <w:szCs w:val="18"/>
                <w:rtl/>
              </w:rPr>
              <w:fldChar w:fldCharType="separate"/>
            </w:r>
            <w:r w:rsidRPr="003C6D16">
              <w:rPr>
                <w:rFonts w:ascii="Calibri Light" w:hAnsi="Calibri Light" w:cs="Calibri Light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2C401" w14:textId="77777777" w:rsidR="002A0EA9" w:rsidRPr="003C6D16" w:rsidRDefault="002A0EA9" w:rsidP="00551AE8">
            <w:pPr>
              <w:bidi/>
              <w:spacing w:after="0" w:line="216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3C6D16">
              <w:rPr>
                <w:rFonts w:ascii="Calibri Light" w:hAnsi="Calibri Light" w:cs="Calibri Light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D16">
              <w:rPr>
                <w:rFonts w:ascii="Calibri Light" w:hAnsi="Calibri Light" w:cs="Calibri Light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 Light" w:hAnsi="Calibri Light" w:cs="Calibri Light"/>
                <w:sz w:val="18"/>
                <w:szCs w:val="18"/>
                <w:rtl/>
              </w:rPr>
            </w:r>
            <w:r w:rsidR="00000000">
              <w:rPr>
                <w:rFonts w:ascii="Calibri Light" w:hAnsi="Calibri Light" w:cs="Calibri Light"/>
                <w:sz w:val="18"/>
                <w:szCs w:val="18"/>
                <w:rtl/>
              </w:rPr>
              <w:fldChar w:fldCharType="separate"/>
            </w:r>
            <w:r w:rsidRPr="003C6D16">
              <w:rPr>
                <w:rFonts w:ascii="Calibri Light" w:hAnsi="Calibri Light" w:cs="Calibri Light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30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8A63627" w14:textId="77777777" w:rsidR="002A0EA9" w:rsidRPr="003C6D16" w:rsidRDefault="002A0EA9" w:rsidP="00551AE8">
            <w:pPr>
              <w:bidi/>
              <w:spacing w:after="0" w:line="216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3C6D16">
              <w:rPr>
                <w:rFonts w:ascii="Calibri Light" w:hAnsi="Calibri Light" w:cs="Calibri Light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D16">
              <w:rPr>
                <w:rFonts w:ascii="Calibri Light" w:hAnsi="Calibri Light" w:cs="Calibri Light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 Light" w:hAnsi="Calibri Light" w:cs="Calibri Light"/>
                <w:sz w:val="18"/>
                <w:szCs w:val="18"/>
                <w:rtl/>
              </w:rPr>
            </w:r>
            <w:r w:rsidR="00000000">
              <w:rPr>
                <w:rFonts w:ascii="Calibri Light" w:hAnsi="Calibri Light" w:cs="Calibri Light"/>
                <w:sz w:val="18"/>
                <w:szCs w:val="18"/>
                <w:rtl/>
              </w:rPr>
              <w:fldChar w:fldCharType="separate"/>
            </w:r>
            <w:r w:rsidRPr="003C6D16">
              <w:rPr>
                <w:rFonts w:ascii="Calibri Light" w:hAnsi="Calibri Light" w:cs="Calibri Light"/>
                <w:sz w:val="18"/>
                <w:szCs w:val="18"/>
                <w:rtl/>
              </w:rPr>
              <w:fldChar w:fldCharType="end"/>
            </w:r>
          </w:p>
        </w:tc>
      </w:tr>
      <w:tr w:rsidR="00EE4B5E" w:rsidRPr="003C6D16" w14:paraId="2D9AC536" w14:textId="77777777" w:rsidTr="00EE4B5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</w:tblCellMar>
        </w:tblPrEx>
        <w:trPr>
          <w:trHeight w:val="397"/>
        </w:trPr>
        <w:tc>
          <w:tcPr>
            <w:tcW w:w="220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0AEDD" w14:textId="77777777" w:rsidR="002A0EA9" w:rsidRPr="003C6D16" w:rsidRDefault="002A0EA9" w:rsidP="00551AE8">
            <w:pPr>
              <w:bidi/>
              <w:spacing w:after="0" w:line="216" w:lineRule="auto"/>
              <w:jc w:val="center"/>
              <w:rPr>
                <w:rFonts w:ascii="Calibri Light" w:hAnsi="Calibri Light" w:cs="Calibri Light"/>
                <w:lang w:bidi="fa-IR"/>
              </w:rPr>
            </w:pPr>
            <w:r w:rsidRPr="003C6D16">
              <w:rPr>
                <w:rFonts w:ascii="Calibri Light" w:hAnsi="Calibri Light" w:cs="Calibri Light"/>
                <w:b/>
                <w:bCs/>
                <w:sz w:val="20"/>
                <w:szCs w:val="20"/>
                <w:lang w:bidi="ps-AF"/>
              </w:rPr>
              <w:t>Ms Power Point</w:t>
            </w:r>
          </w:p>
        </w:tc>
        <w:tc>
          <w:tcPr>
            <w:tcW w:w="33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105E2" w14:textId="59944328" w:rsidR="002A0EA9" w:rsidRPr="003C6D16" w:rsidRDefault="002A0EA9" w:rsidP="00551AE8">
            <w:pPr>
              <w:bidi/>
              <w:spacing w:after="0" w:line="216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3C6D16">
              <w:rPr>
                <w:rFonts w:ascii="Calibri Light" w:hAnsi="Calibri Light" w:cs="Calibri Light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D16">
              <w:rPr>
                <w:rFonts w:ascii="Calibri Light" w:hAnsi="Calibri Light" w:cs="Calibri Light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 Light" w:hAnsi="Calibri Light" w:cs="Calibri Light"/>
                <w:sz w:val="18"/>
                <w:szCs w:val="18"/>
                <w:rtl/>
              </w:rPr>
            </w:r>
            <w:r w:rsidR="00000000">
              <w:rPr>
                <w:rFonts w:ascii="Calibri Light" w:hAnsi="Calibri Light" w:cs="Calibri Light"/>
                <w:sz w:val="18"/>
                <w:szCs w:val="18"/>
                <w:rtl/>
              </w:rPr>
              <w:fldChar w:fldCharType="separate"/>
            </w:r>
            <w:r w:rsidRPr="003C6D16">
              <w:rPr>
                <w:rFonts w:ascii="Calibri Light" w:hAnsi="Calibri Light" w:cs="Calibri Light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BB8BF" w14:textId="77777777" w:rsidR="002A0EA9" w:rsidRPr="003C6D16" w:rsidRDefault="002A0EA9" w:rsidP="00551AE8">
            <w:pPr>
              <w:bidi/>
              <w:spacing w:after="0" w:line="216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3C6D16">
              <w:rPr>
                <w:rFonts w:ascii="Calibri Light" w:hAnsi="Calibri Light" w:cs="Calibri Light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D16">
              <w:rPr>
                <w:rFonts w:ascii="Calibri Light" w:hAnsi="Calibri Light" w:cs="Calibri Light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 Light" w:hAnsi="Calibri Light" w:cs="Calibri Light"/>
                <w:sz w:val="18"/>
                <w:szCs w:val="18"/>
                <w:rtl/>
              </w:rPr>
            </w:r>
            <w:r w:rsidR="00000000">
              <w:rPr>
                <w:rFonts w:ascii="Calibri Light" w:hAnsi="Calibri Light" w:cs="Calibri Light"/>
                <w:sz w:val="18"/>
                <w:szCs w:val="18"/>
                <w:rtl/>
              </w:rPr>
              <w:fldChar w:fldCharType="separate"/>
            </w:r>
            <w:r w:rsidRPr="003C6D16">
              <w:rPr>
                <w:rFonts w:ascii="Calibri Light" w:hAnsi="Calibri Light" w:cs="Calibri Light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30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74B44CA" w14:textId="77777777" w:rsidR="002A0EA9" w:rsidRPr="003C6D16" w:rsidRDefault="002A0EA9" w:rsidP="00551AE8">
            <w:pPr>
              <w:bidi/>
              <w:spacing w:after="0" w:line="216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3C6D16">
              <w:rPr>
                <w:rFonts w:ascii="Calibri Light" w:hAnsi="Calibri Light" w:cs="Calibri Light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D16">
              <w:rPr>
                <w:rFonts w:ascii="Calibri Light" w:hAnsi="Calibri Light" w:cs="Calibri Light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 Light" w:hAnsi="Calibri Light" w:cs="Calibri Light"/>
                <w:sz w:val="18"/>
                <w:szCs w:val="18"/>
                <w:rtl/>
              </w:rPr>
            </w:r>
            <w:r w:rsidR="00000000">
              <w:rPr>
                <w:rFonts w:ascii="Calibri Light" w:hAnsi="Calibri Light" w:cs="Calibri Light"/>
                <w:sz w:val="18"/>
                <w:szCs w:val="18"/>
                <w:rtl/>
              </w:rPr>
              <w:fldChar w:fldCharType="separate"/>
            </w:r>
            <w:r w:rsidRPr="003C6D16">
              <w:rPr>
                <w:rFonts w:ascii="Calibri Light" w:hAnsi="Calibri Light" w:cs="Calibri Light"/>
                <w:sz w:val="18"/>
                <w:szCs w:val="18"/>
                <w:rtl/>
              </w:rPr>
              <w:fldChar w:fldCharType="end"/>
            </w:r>
          </w:p>
        </w:tc>
      </w:tr>
      <w:tr w:rsidR="00EE4B5E" w:rsidRPr="003C6D16" w14:paraId="6FDA7D44" w14:textId="77777777" w:rsidTr="00EE4B5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</w:tblCellMar>
        </w:tblPrEx>
        <w:trPr>
          <w:trHeight w:val="397"/>
        </w:trPr>
        <w:tc>
          <w:tcPr>
            <w:tcW w:w="220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C7B91" w14:textId="39C2E072" w:rsidR="00BD7A21" w:rsidRPr="003C6D16" w:rsidRDefault="00BD7A21" w:rsidP="00551AE8">
            <w:pPr>
              <w:bidi/>
              <w:spacing w:after="0" w:line="216" w:lineRule="auto"/>
              <w:jc w:val="center"/>
              <w:rPr>
                <w:rFonts w:ascii="Calibri Light" w:hAnsi="Calibri Light" w:cs="Calibri Light"/>
              </w:rPr>
            </w:pPr>
            <w:r w:rsidRPr="003C6D16">
              <w:rPr>
                <w:rFonts w:ascii="Calibri Light" w:hAnsi="Calibri Light" w:cs="Calibri Light"/>
                <w:b/>
                <w:bCs/>
                <w:sz w:val="20"/>
                <w:szCs w:val="20"/>
                <w:lang w:bidi="ps-AF"/>
              </w:rPr>
              <w:t>Other Database</w:t>
            </w:r>
          </w:p>
        </w:tc>
        <w:tc>
          <w:tcPr>
            <w:tcW w:w="33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D2014" w14:textId="77777777" w:rsidR="00BD7A21" w:rsidRPr="003C6D16" w:rsidRDefault="00BD7A21" w:rsidP="00551AE8">
            <w:pPr>
              <w:bidi/>
              <w:spacing w:after="0" w:line="216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3C6D16">
              <w:rPr>
                <w:rFonts w:ascii="Calibri Light" w:hAnsi="Calibri Light" w:cs="Calibri Light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D16">
              <w:rPr>
                <w:rFonts w:ascii="Calibri Light" w:hAnsi="Calibri Light" w:cs="Calibri Light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 Light" w:hAnsi="Calibri Light" w:cs="Calibri Light"/>
                <w:sz w:val="18"/>
                <w:szCs w:val="18"/>
                <w:rtl/>
              </w:rPr>
            </w:r>
            <w:r w:rsidR="00000000">
              <w:rPr>
                <w:rFonts w:ascii="Calibri Light" w:hAnsi="Calibri Light" w:cs="Calibri Light"/>
                <w:sz w:val="18"/>
                <w:szCs w:val="18"/>
                <w:rtl/>
              </w:rPr>
              <w:fldChar w:fldCharType="separate"/>
            </w:r>
            <w:r w:rsidRPr="003C6D16">
              <w:rPr>
                <w:rFonts w:ascii="Calibri Light" w:hAnsi="Calibri Light" w:cs="Calibri Light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44DCD" w14:textId="77777777" w:rsidR="00BD7A21" w:rsidRPr="003C6D16" w:rsidRDefault="00BD7A21" w:rsidP="00551AE8">
            <w:pPr>
              <w:bidi/>
              <w:spacing w:after="0" w:line="216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3C6D16">
              <w:rPr>
                <w:rFonts w:ascii="Calibri Light" w:hAnsi="Calibri Light" w:cs="Calibri Light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D16">
              <w:rPr>
                <w:rFonts w:ascii="Calibri Light" w:hAnsi="Calibri Light" w:cs="Calibri Light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 Light" w:hAnsi="Calibri Light" w:cs="Calibri Light"/>
                <w:sz w:val="18"/>
                <w:szCs w:val="18"/>
                <w:rtl/>
              </w:rPr>
            </w:r>
            <w:r w:rsidR="00000000">
              <w:rPr>
                <w:rFonts w:ascii="Calibri Light" w:hAnsi="Calibri Light" w:cs="Calibri Light"/>
                <w:sz w:val="18"/>
                <w:szCs w:val="18"/>
                <w:rtl/>
              </w:rPr>
              <w:fldChar w:fldCharType="separate"/>
            </w:r>
            <w:r w:rsidRPr="003C6D16">
              <w:rPr>
                <w:rFonts w:ascii="Calibri Light" w:hAnsi="Calibri Light" w:cs="Calibri Light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30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AD95D3B" w14:textId="77777777" w:rsidR="00BD7A21" w:rsidRPr="003C6D16" w:rsidRDefault="00BD7A21" w:rsidP="00551AE8">
            <w:pPr>
              <w:bidi/>
              <w:spacing w:after="0" w:line="216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3C6D16">
              <w:rPr>
                <w:rFonts w:ascii="Calibri Light" w:hAnsi="Calibri Light" w:cs="Calibri Light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D16">
              <w:rPr>
                <w:rFonts w:ascii="Calibri Light" w:hAnsi="Calibri Light" w:cs="Calibri Light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 Light" w:hAnsi="Calibri Light" w:cs="Calibri Light"/>
                <w:sz w:val="18"/>
                <w:szCs w:val="18"/>
                <w:rtl/>
              </w:rPr>
            </w:r>
            <w:r w:rsidR="00000000">
              <w:rPr>
                <w:rFonts w:ascii="Calibri Light" w:hAnsi="Calibri Light" w:cs="Calibri Light"/>
                <w:sz w:val="18"/>
                <w:szCs w:val="18"/>
                <w:rtl/>
              </w:rPr>
              <w:fldChar w:fldCharType="separate"/>
            </w:r>
            <w:r w:rsidRPr="003C6D16">
              <w:rPr>
                <w:rFonts w:ascii="Calibri Light" w:hAnsi="Calibri Light" w:cs="Calibri Light"/>
                <w:sz w:val="18"/>
                <w:szCs w:val="18"/>
                <w:rtl/>
              </w:rPr>
              <w:fldChar w:fldCharType="end"/>
            </w:r>
          </w:p>
        </w:tc>
      </w:tr>
      <w:tr w:rsidR="00EE4B5E" w:rsidRPr="003C6D16" w14:paraId="1491A47A" w14:textId="77777777" w:rsidTr="00EE4B5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</w:tblCellMar>
        </w:tblPrEx>
        <w:trPr>
          <w:trHeight w:val="397"/>
        </w:trPr>
        <w:tc>
          <w:tcPr>
            <w:tcW w:w="220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49BEE" w14:textId="042950E8" w:rsidR="00BD7A21" w:rsidRPr="003C6D16" w:rsidRDefault="00BD7A21" w:rsidP="00551AE8">
            <w:pPr>
              <w:bidi/>
              <w:spacing w:after="0" w:line="216" w:lineRule="auto"/>
              <w:jc w:val="center"/>
              <w:rPr>
                <w:rFonts w:ascii="Calibri Light" w:hAnsi="Calibri Light" w:cs="Calibri Light"/>
              </w:rPr>
            </w:pPr>
            <w:r w:rsidRPr="003C6D16">
              <w:rPr>
                <w:rFonts w:ascii="Calibri Light" w:hAnsi="Calibri Light" w:cs="Calibri Light"/>
                <w:b/>
                <w:bCs/>
                <w:sz w:val="20"/>
                <w:szCs w:val="20"/>
                <w:lang w:bidi="ps-AF"/>
              </w:rPr>
              <w:t>Internet</w:t>
            </w:r>
          </w:p>
        </w:tc>
        <w:tc>
          <w:tcPr>
            <w:tcW w:w="33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EC79C" w14:textId="77777777" w:rsidR="00BD7A21" w:rsidRPr="003C6D16" w:rsidRDefault="00BD7A21" w:rsidP="00551AE8">
            <w:pPr>
              <w:bidi/>
              <w:spacing w:after="0" w:line="216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3C6D16">
              <w:rPr>
                <w:rFonts w:ascii="Calibri Light" w:hAnsi="Calibri Light" w:cs="Calibri Light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D16">
              <w:rPr>
                <w:rFonts w:ascii="Calibri Light" w:hAnsi="Calibri Light" w:cs="Calibri Light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 Light" w:hAnsi="Calibri Light" w:cs="Calibri Light"/>
                <w:sz w:val="18"/>
                <w:szCs w:val="18"/>
                <w:rtl/>
              </w:rPr>
            </w:r>
            <w:r w:rsidR="00000000">
              <w:rPr>
                <w:rFonts w:ascii="Calibri Light" w:hAnsi="Calibri Light" w:cs="Calibri Light"/>
                <w:sz w:val="18"/>
                <w:szCs w:val="18"/>
                <w:rtl/>
              </w:rPr>
              <w:fldChar w:fldCharType="separate"/>
            </w:r>
            <w:r w:rsidRPr="003C6D16">
              <w:rPr>
                <w:rFonts w:ascii="Calibri Light" w:hAnsi="Calibri Light" w:cs="Calibri Light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C96D2" w14:textId="77777777" w:rsidR="00BD7A21" w:rsidRPr="003C6D16" w:rsidRDefault="00BD7A21" w:rsidP="00551AE8">
            <w:pPr>
              <w:bidi/>
              <w:spacing w:after="0" w:line="216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3C6D16">
              <w:rPr>
                <w:rFonts w:ascii="Calibri Light" w:hAnsi="Calibri Light" w:cs="Calibri Light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D16">
              <w:rPr>
                <w:rFonts w:ascii="Calibri Light" w:hAnsi="Calibri Light" w:cs="Calibri Light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 Light" w:hAnsi="Calibri Light" w:cs="Calibri Light"/>
                <w:sz w:val="18"/>
                <w:szCs w:val="18"/>
                <w:rtl/>
              </w:rPr>
            </w:r>
            <w:r w:rsidR="00000000">
              <w:rPr>
                <w:rFonts w:ascii="Calibri Light" w:hAnsi="Calibri Light" w:cs="Calibri Light"/>
                <w:sz w:val="18"/>
                <w:szCs w:val="18"/>
                <w:rtl/>
              </w:rPr>
              <w:fldChar w:fldCharType="separate"/>
            </w:r>
            <w:r w:rsidRPr="003C6D16">
              <w:rPr>
                <w:rFonts w:ascii="Calibri Light" w:hAnsi="Calibri Light" w:cs="Calibri Light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30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A52C663" w14:textId="77777777" w:rsidR="00BD7A21" w:rsidRPr="003C6D16" w:rsidRDefault="00BD7A21" w:rsidP="00551AE8">
            <w:pPr>
              <w:bidi/>
              <w:spacing w:after="0" w:line="216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3C6D16">
              <w:rPr>
                <w:rFonts w:ascii="Calibri Light" w:hAnsi="Calibri Light" w:cs="Calibri Light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D16">
              <w:rPr>
                <w:rFonts w:ascii="Calibri Light" w:hAnsi="Calibri Light" w:cs="Calibri Light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 Light" w:hAnsi="Calibri Light" w:cs="Calibri Light"/>
                <w:sz w:val="18"/>
                <w:szCs w:val="18"/>
                <w:rtl/>
              </w:rPr>
            </w:r>
            <w:r w:rsidR="00000000">
              <w:rPr>
                <w:rFonts w:ascii="Calibri Light" w:hAnsi="Calibri Light" w:cs="Calibri Light"/>
                <w:sz w:val="18"/>
                <w:szCs w:val="18"/>
                <w:rtl/>
              </w:rPr>
              <w:fldChar w:fldCharType="separate"/>
            </w:r>
            <w:r w:rsidRPr="003C6D16">
              <w:rPr>
                <w:rFonts w:ascii="Calibri Light" w:hAnsi="Calibri Light" w:cs="Calibri Light"/>
                <w:sz w:val="18"/>
                <w:szCs w:val="18"/>
                <w:rtl/>
              </w:rPr>
              <w:fldChar w:fldCharType="end"/>
            </w:r>
          </w:p>
        </w:tc>
      </w:tr>
      <w:tr w:rsidR="00EE4B5E" w:rsidRPr="003C6D16" w14:paraId="139F9764" w14:textId="77777777" w:rsidTr="00EE4B5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</w:tblCellMar>
        </w:tblPrEx>
        <w:trPr>
          <w:trHeight w:val="397"/>
        </w:trPr>
        <w:tc>
          <w:tcPr>
            <w:tcW w:w="220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F8E00" w14:textId="10CBEFFF" w:rsidR="00BD7A21" w:rsidRPr="003C6D16" w:rsidRDefault="00BD7A21" w:rsidP="00551AE8">
            <w:pPr>
              <w:bidi/>
              <w:spacing w:after="0" w:line="216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bidi="ps-AF"/>
              </w:rPr>
            </w:pPr>
          </w:p>
        </w:tc>
        <w:tc>
          <w:tcPr>
            <w:tcW w:w="33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759E3" w14:textId="77777777" w:rsidR="00BD7A21" w:rsidRPr="003C6D16" w:rsidRDefault="00BD7A21" w:rsidP="00551AE8">
            <w:pPr>
              <w:bidi/>
              <w:spacing w:after="0" w:line="216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3C6D16">
              <w:rPr>
                <w:rFonts w:ascii="Calibri Light" w:hAnsi="Calibri Light" w:cs="Calibri Light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D16">
              <w:rPr>
                <w:rFonts w:ascii="Calibri Light" w:hAnsi="Calibri Light" w:cs="Calibri Light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 Light" w:hAnsi="Calibri Light" w:cs="Calibri Light"/>
                <w:sz w:val="18"/>
                <w:szCs w:val="18"/>
                <w:rtl/>
              </w:rPr>
            </w:r>
            <w:r w:rsidR="00000000">
              <w:rPr>
                <w:rFonts w:ascii="Calibri Light" w:hAnsi="Calibri Light" w:cs="Calibri Light"/>
                <w:sz w:val="18"/>
                <w:szCs w:val="18"/>
                <w:rtl/>
              </w:rPr>
              <w:fldChar w:fldCharType="separate"/>
            </w:r>
            <w:r w:rsidRPr="003C6D16">
              <w:rPr>
                <w:rFonts w:ascii="Calibri Light" w:hAnsi="Calibri Light" w:cs="Calibri Light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022AB" w14:textId="77777777" w:rsidR="00BD7A21" w:rsidRPr="003C6D16" w:rsidRDefault="00BD7A21" w:rsidP="00551AE8">
            <w:pPr>
              <w:bidi/>
              <w:spacing w:after="0" w:line="216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3C6D16">
              <w:rPr>
                <w:rFonts w:ascii="Calibri Light" w:hAnsi="Calibri Light" w:cs="Calibri Light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D16">
              <w:rPr>
                <w:rFonts w:ascii="Calibri Light" w:hAnsi="Calibri Light" w:cs="Calibri Light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 Light" w:hAnsi="Calibri Light" w:cs="Calibri Light"/>
                <w:sz w:val="18"/>
                <w:szCs w:val="18"/>
                <w:rtl/>
              </w:rPr>
            </w:r>
            <w:r w:rsidR="00000000">
              <w:rPr>
                <w:rFonts w:ascii="Calibri Light" w:hAnsi="Calibri Light" w:cs="Calibri Light"/>
                <w:sz w:val="18"/>
                <w:szCs w:val="18"/>
                <w:rtl/>
              </w:rPr>
              <w:fldChar w:fldCharType="separate"/>
            </w:r>
            <w:r w:rsidRPr="003C6D16">
              <w:rPr>
                <w:rFonts w:ascii="Calibri Light" w:hAnsi="Calibri Light" w:cs="Calibri Light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30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05EE5B8" w14:textId="77777777" w:rsidR="00BD7A21" w:rsidRPr="003C6D16" w:rsidRDefault="00BD7A21" w:rsidP="00551AE8">
            <w:pPr>
              <w:bidi/>
              <w:spacing w:after="0" w:line="216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3C6D16">
              <w:rPr>
                <w:rFonts w:ascii="Calibri Light" w:hAnsi="Calibri Light" w:cs="Calibri Light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D16">
              <w:rPr>
                <w:rFonts w:ascii="Calibri Light" w:hAnsi="Calibri Light" w:cs="Calibri Light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 Light" w:hAnsi="Calibri Light" w:cs="Calibri Light"/>
                <w:sz w:val="18"/>
                <w:szCs w:val="18"/>
                <w:rtl/>
              </w:rPr>
            </w:r>
            <w:r w:rsidR="00000000">
              <w:rPr>
                <w:rFonts w:ascii="Calibri Light" w:hAnsi="Calibri Light" w:cs="Calibri Light"/>
                <w:sz w:val="18"/>
                <w:szCs w:val="18"/>
                <w:rtl/>
              </w:rPr>
              <w:fldChar w:fldCharType="separate"/>
            </w:r>
            <w:r w:rsidRPr="003C6D16">
              <w:rPr>
                <w:rFonts w:ascii="Calibri Light" w:hAnsi="Calibri Light" w:cs="Calibri Light"/>
                <w:sz w:val="18"/>
                <w:szCs w:val="18"/>
                <w:rtl/>
              </w:rPr>
              <w:fldChar w:fldCharType="end"/>
            </w:r>
          </w:p>
        </w:tc>
      </w:tr>
      <w:tr w:rsidR="00EE4B5E" w:rsidRPr="003C6D16" w14:paraId="089AC9A5" w14:textId="77777777" w:rsidTr="00EE4B5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</w:tblCellMar>
        </w:tblPrEx>
        <w:trPr>
          <w:trHeight w:val="397"/>
        </w:trPr>
        <w:tc>
          <w:tcPr>
            <w:tcW w:w="220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F9F1B" w14:textId="77777777" w:rsidR="00BD7A21" w:rsidRPr="003C6D16" w:rsidRDefault="00BD7A21" w:rsidP="00551AE8">
            <w:pPr>
              <w:bidi/>
              <w:spacing w:after="0" w:line="216" w:lineRule="auto"/>
              <w:jc w:val="center"/>
              <w:rPr>
                <w:rFonts w:ascii="Calibri Light" w:hAnsi="Calibri Light" w:cs="Calibri Light"/>
                <w:b/>
                <w:bCs/>
                <w:sz w:val="14"/>
                <w:szCs w:val="14"/>
                <w:lang w:bidi="ps-AF"/>
              </w:rPr>
            </w:pPr>
          </w:p>
        </w:tc>
        <w:tc>
          <w:tcPr>
            <w:tcW w:w="33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7CF75" w14:textId="77777777" w:rsidR="00BD7A21" w:rsidRPr="003C6D16" w:rsidRDefault="00BD7A21" w:rsidP="00551AE8">
            <w:pPr>
              <w:bidi/>
              <w:spacing w:after="0" w:line="216" w:lineRule="auto"/>
              <w:jc w:val="center"/>
              <w:rPr>
                <w:rFonts w:ascii="Calibri Light" w:hAnsi="Calibri Light" w:cs="Calibri Light"/>
              </w:rPr>
            </w:pPr>
            <w:r w:rsidRPr="003C6D16">
              <w:rPr>
                <w:rFonts w:ascii="Calibri Light" w:hAnsi="Calibri Light" w:cs="Calibri Light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D16">
              <w:rPr>
                <w:rFonts w:ascii="Calibri Light" w:hAnsi="Calibri Light" w:cs="Calibri Light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 Light" w:hAnsi="Calibri Light" w:cs="Calibri Light"/>
                <w:sz w:val="18"/>
                <w:szCs w:val="18"/>
                <w:rtl/>
              </w:rPr>
            </w:r>
            <w:r w:rsidR="00000000">
              <w:rPr>
                <w:rFonts w:ascii="Calibri Light" w:hAnsi="Calibri Light" w:cs="Calibri Light"/>
                <w:sz w:val="18"/>
                <w:szCs w:val="18"/>
                <w:rtl/>
              </w:rPr>
              <w:fldChar w:fldCharType="separate"/>
            </w:r>
            <w:r w:rsidRPr="003C6D16">
              <w:rPr>
                <w:rFonts w:ascii="Calibri Light" w:hAnsi="Calibri Light" w:cs="Calibri Light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EB711" w14:textId="77777777" w:rsidR="00BD7A21" w:rsidRPr="003C6D16" w:rsidRDefault="00BD7A21" w:rsidP="00551AE8">
            <w:pPr>
              <w:bidi/>
              <w:spacing w:after="0" w:line="216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3C6D16">
              <w:rPr>
                <w:rFonts w:ascii="Calibri Light" w:hAnsi="Calibri Light" w:cs="Calibri Light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D16">
              <w:rPr>
                <w:rFonts w:ascii="Calibri Light" w:hAnsi="Calibri Light" w:cs="Calibri Light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 Light" w:hAnsi="Calibri Light" w:cs="Calibri Light"/>
                <w:sz w:val="18"/>
                <w:szCs w:val="18"/>
                <w:rtl/>
              </w:rPr>
            </w:r>
            <w:r w:rsidR="00000000">
              <w:rPr>
                <w:rFonts w:ascii="Calibri Light" w:hAnsi="Calibri Light" w:cs="Calibri Light"/>
                <w:sz w:val="18"/>
                <w:szCs w:val="18"/>
                <w:rtl/>
              </w:rPr>
              <w:fldChar w:fldCharType="separate"/>
            </w:r>
            <w:r w:rsidRPr="003C6D16">
              <w:rPr>
                <w:rFonts w:ascii="Calibri Light" w:hAnsi="Calibri Light" w:cs="Calibri Light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30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6B1A885" w14:textId="77777777" w:rsidR="00BD7A21" w:rsidRPr="003C6D16" w:rsidRDefault="00BD7A21" w:rsidP="00551AE8">
            <w:pPr>
              <w:bidi/>
              <w:spacing w:after="0" w:line="216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3C6D16">
              <w:rPr>
                <w:rFonts w:ascii="Calibri Light" w:hAnsi="Calibri Light" w:cs="Calibri Light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D16">
              <w:rPr>
                <w:rFonts w:ascii="Calibri Light" w:hAnsi="Calibri Light" w:cs="Calibri Light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 Light" w:hAnsi="Calibri Light" w:cs="Calibri Light"/>
                <w:sz w:val="18"/>
                <w:szCs w:val="18"/>
                <w:rtl/>
              </w:rPr>
            </w:r>
            <w:r w:rsidR="00000000">
              <w:rPr>
                <w:rFonts w:ascii="Calibri Light" w:hAnsi="Calibri Light" w:cs="Calibri Light"/>
                <w:sz w:val="18"/>
                <w:szCs w:val="18"/>
                <w:rtl/>
              </w:rPr>
              <w:fldChar w:fldCharType="separate"/>
            </w:r>
            <w:r w:rsidRPr="003C6D16">
              <w:rPr>
                <w:rFonts w:ascii="Calibri Light" w:hAnsi="Calibri Light" w:cs="Calibri Light"/>
                <w:sz w:val="18"/>
                <w:szCs w:val="18"/>
                <w:rtl/>
              </w:rPr>
              <w:fldChar w:fldCharType="end"/>
            </w:r>
          </w:p>
        </w:tc>
      </w:tr>
      <w:tr w:rsidR="002A0EA9" w:rsidRPr="003C6D16" w14:paraId="07C794E4" w14:textId="77777777" w:rsidTr="009F3C7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</w:tblCellMar>
        </w:tblPrEx>
        <w:tc>
          <w:tcPr>
            <w:tcW w:w="11115" w:type="dxa"/>
            <w:gridSpan w:val="2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  <w:hideMark/>
          </w:tcPr>
          <w:p w14:paraId="222530A3" w14:textId="4D672C84" w:rsidR="002A0EA9" w:rsidRPr="00551AE8" w:rsidRDefault="002A0EA9" w:rsidP="00551AE8">
            <w:pPr>
              <w:bidi/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6"/>
                <w:szCs w:val="26"/>
                <w:rtl/>
                <w:lang w:bidi="fa-IR"/>
              </w:rPr>
            </w:pPr>
            <w:r w:rsidRPr="00551AE8">
              <w:rPr>
                <w:rFonts w:ascii="Calibri Light" w:hAnsi="Calibri Light" w:cs="Calibri Light"/>
                <w:b/>
                <w:bCs/>
                <w:sz w:val="26"/>
                <w:szCs w:val="26"/>
                <w:rtl/>
                <w:lang w:bidi="ps-AF"/>
              </w:rPr>
              <w:t>کاري تجربه</w:t>
            </w:r>
            <w:r w:rsidR="00EE4B5E">
              <w:rPr>
                <w:rFonts w:ascii="Calibri Light" w:hAnsi="Calibri Light" w:cs="Calibri Light" w:hint="cs"/>
                <w:b/>
                <w:bCs/>
                <w:sz w:val="26"/>
                <w:szCs w:val="26"/>
                <w:rtl/>
                <w:lang w:bidi="ps-AF"/>
              </w:rPr>
              <w:t xml:space="preserve"> د اوسني بست یا وروستۍ دندې څخه پیل کړئ</w:t>
            </w:r>
            <w:r w:rsidRPr="00551AE8">
              <w:rPr>
                <w:rFonts w:ascii="Calibri Light" w:hAnsi="Calibri Light" w:cs="Calibri Light"/>
                <w:b/>
                <w:bCs/>
                <w:sz w:val="26"/>
                <w:szCs w:val="26"/>
                <w:lang w:bidi="ps-AF"/>
              </w:rPr>
              <w:t>/</w:t>
            </w:r>
            <w:r w:rsidRPr="00551AE8">
              <w:rPr>
                <w:rFonts w:ascii="Calibri Light" w:hAnsi="Calibri Light" w:cs="Calibri Light"/>
                <w:b/>
                <w:bCs/>
                <w:sz w:val="26"/>
                <w:szCs w:val="26"/>
                <w:rtl/>
              </w:rPr>
              <w:t xml:space="preserve"> تجربۀ کاری</w:t>
            </w:r>
            <w:r w:rsidR="00EE4B5E">
              <w:rPr>
                <w:rFonts w:ascii="Calibri Light" w:hAnsi="Calibri Light" w:cs="Calibri Light" w:hint="cs"/>
                <w:b/>
                <w:bCs/>
                <w:sz w:val="26"/>
                <w:szCs w:val="26"/>
                <w:rtl/>
                <w:lang w:bidi="ps-AF"/>
              </w:rPr>
              <w:t xml:space="preserve"> از بست فعلی </w:t>
            </w:r>
            <w:r w:rsidR="00EE4B5E">
              <w:rPr>
                <w:rFonts w:ascii="Calibri Light" w:hAnsi="Calibri Light" w:cs="Calibri Light" w:hint="cs"/>
                <w:b/>
                <w:bCs/>
                <w:sz w:val="26"/>
                <w:szCs w:val="26"/>
                <w:rtl/>
                <w:lang w:bidi="fa-IR"/>
              </w:rPr>
              <w:t>و یا آخرین وظیفه شروع نمائید.</w:t>
            </w:r>
          </w:p>
        </w:tc>
      </w:tr>
      <w:tr w:rsidR="00EE4B5E" w:rsidRPr="003C6D16" w14:paraId="2FE37E9F" w14:textId="77777777" w:rsidTr="00EE4B5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</w:tblCellMar>
        </w:tblPrEx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EA7A0BC" w14:textId="77ECA37F" w:rsidR="009E0D32" w:rsidRPr="003C6D16" w:rsidRDefault="00E526E6" w:rsidP="009E0D32">
            <w:pPr>
              <w:bidi/>
              <w:spacing w:after="0" w:line="216" w:lineRule="auto"/>
              <w:jc w:val="center"/>
              <w:rPr>
                <w:rFonts w:ascii="Calibri Light" w:hAnsi="Calibri Light" w:cs="Calibri Light"/>
                <w:sz w:val="20"/>
                <w:szCs w:val="20"/>
                <w:lang w:bidi="ps-AF"/>
              </w:rPr>
            </w:pPr>
            <w:r>
              <w:rPr>
                <w:rFonts w:ascii="Calibri Light" w:hAnsi="Calibri Light" w:cs="Calibri Light" w:hint="cs"/>
                <w:sz w:val="20"/>
                <w:szCs w:val="20"/>
                <w:rtl/>
                <w:lang w:bidi="ps-AF"/>
              </w:rPr>
              <w:t>شمیره</w:t>
            </w:r>
          </w:p>
        </w:tc>
        <w:tc>
          <w:tcPr>
            <w:tcW w:w="2898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E4DD9E" w14:textId="77777777" w:rsidR="009E0D32" w:rsidRPr="003C6D16" w:rsidRDefault="009E0D32" w:rsidP="00551AE8">
            <w:pPr>
              <w:bidi/>
              <w:spacing w:after="0" w:line="21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3C6D16">
              <w:rPr>
                <w:rFonts w:ascii="Calibri Light" w:hAnsi="Calibri Light" w:cs="Calibri Light"/>
                <w:sz w:val="20"/>
                <w:szCs w:val="20"/>
                <w:rtl/>
              </w:rPr>
              <w:t>اداره/ وزارت</w:t>
            </w:r>
          </w:p>
        </w:tc>
        <w:tc>
          <w:tcPr>
            <w:tcW w:w="1906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FCDFEB9" w14:textId="42BC3909" w:rsidR="009E0D32" w:rsidRPr="003C6D16" w:rsidRDefault="009E0D32" w:rsidP="00551AE8">
            <w:pPr>
              <w:bidi/>
              <w:spacing w:after="0" w:line="21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3C6D16">
              <w:rPr>
                <w:rFonts w:ascii="Calibri Light" w:hAnsi="Calibri Light" w:cs="Calibri Light"/>
                <w:rtl/>
                <w:lang w:bidi="ps-AF"/>
              </w:rPr>
              <w:t>د دندې عنوان</w:t>
            </w:r>
            <w:r w:rsidRPr="003C6D16">
              <w:rPr>
                <w:rFonts w:ascii="Calibri Light" w:hAnsi="Calibri Light" w:cs="Calibri Light"/>
                <w:lang w:bidi="ps-AF"/>
              </w:rPr>
              <w:t>/</w:t>
            </w:r>
            <w:r w:rsidRPr="003C6D16">
              <w:rPr>
                <w:rFonts w:ascii="Calibri Light" w:hAnsi="Calibri Light" w:cs="Calibri Light"/>
                <w:sz w:val="20"/>
                <w:szCs w:val="20"/>
                <w:rtl/>
              </w:rPr>
              <w:t xml:space="preserve"> عنوان وظیفه</w:t>
            </w:r>
          </w:p>
        </w:tc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CB1E26A" w14:textId="77777777" w:rsidR="009E0D32" w:rsidRPr="003C6D16" w:rsidRDefault="009E0D32" w:rsidP="00551AE8">
            <w:pPr>
              <w:bidi/>
              <w:spacing w:after="0" w:line="216" w:lineRule="auto"/>
              <w:jc w:val="center"/>
              <w:rPr>
                <w:rFonts w:ascii="Calibri Light" w:hAnsi="Calibri Light" w:cs="Calibri Light"/>
                <w:spacing w:val="-6"/>
                <w:sz w:val="20"/>
                <w:szCs w:val="20"/>
              </w:rPr>
            </w:pPr>
            <w:r w:rsidRPr="003C6D16">
              <w:rPr>
                <w:rFonts w:ascii="Calibri Light" w:hAnsi="Calibri Light" w:cs="Calibri Light"/>
                <w:spacing w:val="-6"/>
                <w:rtl/>
              </w:rPr>
              <w:t>د دن</w:t>
            </w:r>
            <w:r w:rsidRPr="003C6D16">
              <w:rPr>
                <w:rFonts w:ascii="Calibri Light" w:hAnsi="Calibri Light" w:cs="Calibri Light"/>
                <w:spacing w:val="-6"/>
                <w:rtl/>
                <w:lang w:bidi="ps-AF"/>
              </w:rPr>
              <w:t xml:space="preserve">دې </w:t>
            </w:r>
            <w:r w:rsidRPr="003C6D16">
              <w:rPr>
                <w:rFonts w:ascii="Calibri Light" w:hAnsi="Calibri Light" w:cs="Calibri Light"/>
                <w:spacing w:val="-6"/>
                <w:rtl/>
              </w:rPr>
              <w:t>د پیل</w:t>
            </w:r>
            <w:r w:rsidRPr="003C6D16">
              <w:rPr>
                <w:rFonts w:ascii="Calibri Light" w:hAnsi="Calibri Light" w:cs="Calibri Light"/>
                <w:spacing w:val="-6"/>
                <w:rtl/>
                <w:lang w:bidi="ps-AF"/>
              </w:rPr>
              <w:t xml:space="preserve"> نیټه</w:t>
            </w:r>
            <w:r w:rsidRPr="003C6D16">
              <w:rPr>
                <w:rFonts w:ascii="Calibri Light" w:hAnsi="Calibri Light" w:cs="Calibri Light"/>
                <w:spacing w:val="-6"/>
              </w:rPr>
              <w:t>/</w:t>
            </w:r>
            <w:r w:rsidRPr="003C6D16">
              <w:rPr>
                <w:rFonts w:ascii="Calibri Light" w:hAnsi="Calibri Light" w:cs="Calibri Light"/>
                <w:spacing w:val="-6"/>
                <w:sz w:val="20"/>
                <w:szCs w:val="20"/>
                <w:rtl/>
              </w:rPr>
              <w:t xml:space="preserve"> </w:t>
            </w:r>
            <w:r w:rsidRPr="003C6D16">
              <w:rPr>
                <w:rFonts w:ascii="Calibri Light" w:hAnsi="Calibri Light" w:cs="Calibri Light"/>
                <w:spacing w:val="-6"/>
                <w:sz w:val="20"/>
                <w:szCs w:val="20"/>
                <w:rtl/>
                <w:lang w:bidi="ps-AF"/>
              </w:rPr>
              <w:t xml:space="preserve">تاریخ </w:t>
            </w:r>
            <w:r w:rsidRPr="003C6D16">
              <w:rPr>
                <w:rFonts w:ascii="Calibri Light" w:hAnsi="Calibri Light" w:cs="Calibri Light"/>
                <w:spacing w:val="-6"/>
                <w:sz w:val="20"/>
                <w:szCs w:val="20"/>
                <w:rtl/>
              </w:rPr>
              <w:t>شروع وظیفه</w:t>
            </w:r>
          </w:p>
        </w:tc>
        <w:tc>
          <w:tcPr>
            <w:tcW w:w="183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F47C2DE" w14:textId="77777777" w:rsidR="009E0D32" w:rsidRPr="003C6D16" w:rsidRDefault="009E0D32" w:rsidP="00551AE8">
            <w:pPr>
              <w:bidi/>
              <w:spacing w:after="0" w:line="216" w:lineRule="auto"/>
              <w:jc w:val="center"/>
              <w:rPr>
                <w:rFonts w:ascii="Calibri Light" w:hAnsi="Calibri Light" w:cs="Calibri Light"/>
                <w:sz w:val="20"/>
                <w:szCs w:val="20"/>
                <w:lang w:bidi="fa-IR"/>
              </w:rPr>
            </w:pPr>
            <w:r w:rsidRPr="003C6D16">
              <w:rPr>
                <w:rFonts w:ascii="Calibri Light" w:hAnsi="Calibri Light" w:cs="Calibri Light"/>
                <w:rtl/>
                <w:lang w:bidi="prs-AF"/>
              </w:rPr>
              <w:t>د دن</w:t>
            </w:r>
            <w:r w:rsidRPr="003C6D16">
              <w:rPr>
                <w:rFonts w:ascii="Calibri Light" w:hAnsi="Calibri Light" w:cs="Calibri Light"/>
                <w:rtl/>
                <w:lang w:bidi="ps-AF"/>
              </w:rPr>
              <w:t>دې</w:t>
            </w:r>
            <w:r w:rsidRPr="003C6D16">
              <w:rPr>
                <w:rFonts w:ascii="Calibri Light" w:hAnsi="Calibri Light" w:cs="Calibri Light"/>
                <w:rtl/>
                <w:lang w:bidi="fa-IR"/>
              </w:rPr>
              <w:t xml:space="preserve"> </w:t>
            </w:r>
            <w:r w:rsidRPr="003C6D16">
              <w:rPr>
                <w:rFonts w:ascii="Calibri Light" w:hAnsi="Calibri Light" w:cs="Calibri Light"/>
                <w:rtl/>
                <w:lang w:bidi="ps-AF"/>
              </w:rPr>
              <w:t>د پای نیټه</w:t>
            </w:r>
            <w:r w:rsidRPr="003C6D16">
              <w:rPr>
                <w:rFonts w:ascii="Calibri Light" w:hAnsi="Calibri Light" w:cs="Calibri Light"/>
                <w:lang w:bidi="ps-AF"/>
              </w:rPr>
              <w:t>/</w:t>
            </w:r>
            <w:r w:rsidRPr="003C6D16">
              <w:rPr>
                <w:rFonts w:ascii="Calibri Light" w:hAnsi="Calibri Light" w:cs="Calibri Light"/>
                <w:sz w:val="20"/>
                <w:szCs w:val="20"/>
                <w:rtl/>
              </w:rPr>
              <w:t xml:space="preserve"> </w:t>
            </w:r>
            <w:r w:rsidRPr="003C6D16">
              <w:rPr>
                <w:rFonts w:ascii="Calibri Light" w:hAnsi="Calibri Light" w:cs="Calibri Light"/>
                <w:sz w:val="20"/>
                <w:szCs w:val="20"/>
                <w:rtl/>
                <w:lang w:bidi="ps-AF"/>
              </w:rPr>
              <w:t xml:space="preserve">تاریخ </w:t>
            </w:r>
            <w:r w:rsidRPr="003C6D16">
              <w:rPr>
                <w:rFonts w:ascii="Calibri Light" w:hAnsi="Calibri Light" w:cs="Calibri Light"/>
                <w:sz w:val="20"/>
                <w:szCs w:val="20"/>
                <w:rtl/>
              </w:rPr>
              <w:t>ختم وظیفه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F0B87A1" w14:textId="7DAF0E96" w:rsidR="009E0D32" w:rsidRPr="003C6D16" w:rsidRDefault="009E0D32" w:rsidP="00551AE8">
            <w:pPr>
              <w:bidi/>
              <w:spacing w:after="0" w:line="216" w:lineRule="auto"/>
              <w:jc w:val="center"/>
              <w:rPr>
                <w:rFonts w:ascii="Calibri Light" w:hAnsi="Calibri Light" w:cs="Calibri Light"/>
                <w:sz w:val="20"/>
                <w:szCs w:val="20"/>
                <w:lang w:bidi="fa-IR"/>
              </w:rPr>
            </w:pPr>
            <w:r w:rsidRPr="003C6D16">
              <w:rPr>
                <w:rFonts w:ascii="Calibri Light" w:hAnsi="Calibri Light" w:cs="Calibri Light"/>
                <w:sz w:val="20"/>
                <w:szCs w:val="20"/>
                <w:rtl/>
              </w:rPr>
              <w:t>تعداد کارمندان تحت نظارت شما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2F2F2"/>
            <w:hideMark/>
          </w:tcPr>
          <w:p w14:paraId="1711A3E2" w14:textId="77777777" w:rsidR="009E0D32" w:rsidRDefault="009E0D32" w:rsidP="00551AE8">
            <w:pPr>
              <w:bidi/>
              <w:spacing w:after="0" w:line="216" w:lineRule="auto"/>
              <w:jc w:val="center"/>
              <w:rPr>
                <w:rFonts w:ascii="Calibri Light" w:hAnsi="Calibri Light" w:cs="Calibri Light"/>
                <w:sz w:val="20"/>
                <w:szCs w:val="20"/>
                <w:rtl/>
              </w:rPr>
            </w:pPr>
          </w:p>
          <w:p w14:paraId="385F022E" w14:textId="7606C069" w:rsidR="009E0D32" w:rsidRPr="003C6D16" w:rsidRDefault="009E0D32" w:rsidP="00551AE8">
            <w:pPr>
              <w:bidi/>
              <w:spacing w:after="0" w:line="21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 w:hint="cs"/>
                <w:sz w:val="20"/>
                <w:szCs w:val="20"/>
                <w:rtl/>
              </w:rPr>
              <w:t>وضعیت فعلی بست</w:t>
            </w:r>
          </w:p>
        </w:tc>
      </w:tr>
      <w:tr w:rsidR="00EE4B5E" w:rsidRPr="003C6D16" w14:paraId="35276A4C" w14:textId="77777777" w:rsidTr="00EE4B5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</w:tblCellMar>
        </w:tblPrEx>
        <w:trPr>
          <w:trHeight w:val="367"/>
        </w:trPr>
        <w:tc>
          <w:tcPr>
            <w:tcW w:w="96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12813" w14:textId="77777777" w:rsidR="009E0D32" w:rsidRDefault="009E0D32" w:rsidP="00551AE8">
            <w:pPr>
              <w:bidi/>
              <w:spacing w:after="0" w:line="216" w:lineRule="auto"/>
              <w:jc w:val="center"/>
              <w:rPr>
                <w:rFonts w:ascii="Calibri Light" w:hAnsi="Calibri Light" w:cs="Calibri Light"/>
                <w:rtl/>
              </w:rPr>
            </w:pPr>
          </w:p>
          <w:p w14:paraId="75E8CDB9" w14:textId="58EDAA4A" w:rsidR="009E0D32" w:rsidRPr="003C6D16" w:rsidRDefault="009E0D32" w:rsidP="00551AE8">
            <w:pPr>
              <w:bidi/>
              <w:spacing w:after="0" w:line="216" w:lineRule="auto"/>
              <w:jc w:val="center"/>
              <w:rPr>
                <w:rFonts w:ascii="Calibri Light" w:hAnsi="Calibri Light" w:cs="Calibri Light"/>
                <w:lang w:bidi="ps-AF"/>
              </w:rPr>
            </w:pPr>
            <w:r>
              <w:rPr>
                <w:rFonts w:ascii="Calibri Light" w:hAnsi="Calibri Light" w:cs="Calibri Light" w:hint="cs"/>
                <w:rtl/>
                <w:lang w:bidi="ps-AF"/>
              </w:rPr>
              <w:t>۱</w:t>
            </w:r>
          </w:p>
        </w:tc>
        <w:tc>
          <w:tcPr>
            <w:tcW w:w="2898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B210A" w14:textId="77777777" w:rsidR="009E0D32" w:rsidRPr="003C6D16" w:rsidRDefault="009E0D32" w:rsidP="009E0D32">
            <w:pPr>
              <w:bidi/>
              <w:spacing w:after="0" w:line="216" w:lineRule="auto"/>
              <w:jc w:val="center"/>
              <w:rPr>
                <w:rFonts w:ascii="Calibri Light" w:hAnsi="Calibri Light" w:cs="Calibri Light"/>
                <w:rtl/>
              </w:rPr>
            </w:pPr>
          </w:p>
          <w:p w14:paraId="11BA7C47" w14:textId="77777777" w:rsidR="009E0D32" w:rsidRPr="003C6D16" w:rsidRDefault="009E0D32" w:rsidP="00551AE8">
            <w:pPr>
              <w:bidi/>
              <w:spacing w:after="0" w:line="216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906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91EC6" w14:textId="55CC17D0" w:rsidR="009E0D32" w:rsidRPr="003C6D16" w:rsidRDefault="009E0D32" w:rsidP="00551AE8">
            <w:pPr>
              <w:bidi/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456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E99C6" w14:textId="77777777" w:rsidR="009E0D32" w:rsidRPr="003C6D16" w:rsidRDefault="009E0D32" w:rsidP="00551AE8">
            <w:pPr>
              <w:bidi/>
              <w:spacing w:after="0" w:line="216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830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E26E8" w14:textId="77777777" w:rsidR="009E0D32" w:rsidRPr="003C6D16" w:rsidRDefault="009E0D32" w:rsidP="00551AE8">
            <w:pPr>
              <w:bidi/>
              <w:spacing w:after="0" w:line="216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3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744B" w14:textId="77777777" w:rsidR="009E0D32" w:rsidRPr="003C6D16" w:rsidRDefault="009E0D32" w:rsidP="00551AE8">
            <w:pPr>
              <w:bidi/>
              <w:spacing w:after="0" w:line="216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D504D7" w14:textId="77777777" w:rsidR="009E0D32" w:rsidRPr="003C6D16" w:rsidRDefault="009E0D32" w:rsidP="00551AE8">
            <w:pPr>
              <w:bidi/>
              <w:spacing w:after="0" w:line="216" w:lineRule="auto"/>
              <w:jc w:val="center"/>
              <w:rPr>
                <w:rFonts w:ascii="Calibri Light" w:hAnsi="Calibri Light" w:cs="Calibri Light"/>
              </w:rPr>
            </w:pPr>
          </w:p>
        </w:tc>
      </w:tr>
      <w:tr w:rsidR="00EE4B5E" w:rsidRPr="003C6D16" w14:paraId="7CC5CD96" w14:textId="77777777" w:rsidTr="00EE4B5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</w:tblCellMar>
        </w:tblPrEx>
        <w:trPr>
          <w:trHeight w:val="413"/>
        </w:trPr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FC039" w14:textId="1D546D1E" w:rsidR="009E0D32" w:rsidRPr="003C6D16" w:rsidRDefault="009E0D32" w:rsidP="00551AE8">
            <w:pPr>
              <w:bidi/>
              <w:spacing w:after="0" w:line="216" w:lineRule="auto"/>
              <w:jc w:val="center"/>
              <w:rPr>
                <w:rFonts w:ascii="Calibri Light" w:hAnsi="Calibri Light" w:cs="Calibri Light"/>
                <w:lang w:bidi="ps-AF"/>
              </w:rPr>
            </w:pPr>
            <w:r>
              <w:rPr>
                <w:rFonts w:ascii="Calibri Light" w:hAnsi="Calibri Light" w:cs="Calibri Light" w:hint="cs"/>
                <w:rtl/>
                <w:lang w:bidi="ps-AF"/>
              </w:rPr>
              <w:t>۲</w:t>
            </w:r>
          </w:p>
        </w:tc>
        <w:tc>
          <w:tcPr>
            <w:tcW w:w="2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EAFD1" w14:textId="77777777" w:rsidR="009E0D32" w:rsidRPr="003C6D16" w:rsidRDefault="009E0D32" w:rsidP="00551AE8">
            <w:pPr>
              <w:bidi/>
              <w:spacing w:after="0" w:line="216" w:lineRule="auto"/>
              <w:jc w:val="center"/>
              <w:rPr>
                <w:rFonts w:ascii="Calibri Light" w:hAnsi="Calibri Light" w:cs="Calibri Light"/>
                <w:lang w:bidi="ps-AF"/>
              </w:rPr>
            </w:pPr>
          </w:p>
        </w:tc>
        <w:tc>
          <w:tcPr>
            <w:tcW w:w="19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E4E82" w14:textId="396539FF" w:rsidR="009E0D32" w:rsidRPr="003C6D16" w:rsidRDefault="009E0D32" w:rsidP="00551AE8">
            <w:pPr>
              <w:bidi/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6982F" w14:textId="77777777" w:rsidR="009E0D32" w:rsidRPr="003C6D16" w:rsidRDefault="009E0D32" w:rsidP="00551AE8">
            <w:pPr>
              <w:bidi/>
              <w:spacing w:after="0" w:line="216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91D70" w14:textId="77777777" w:rsidR="009E0D32" w:rsidRPr="003C6D16" w:rsidRDefault="009E0D32" w:rsidP="00551AE8">
            <w:pPr>
              <w:bidi/>
              <w:spacing w:after="0" w:line="216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2DC6" w14:textId="77777777" w:rsidR="009E0D32" w:rsidRPr="003C6D16" w:rsidRDefault="009E0D32" w:rsidP="00551AE8">
            <w:pPr>
              <w:bidi/>
              <w:spacing w:after="0" w:line="216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37E7D5" w14:textId="77777777" w:rsidR="009E0D32" w:rsidRPr="003C6D16" w:rsidRDefault="009E0D32" w:rsidP="00551AE8">
            <w:pPr>
              <w:bidi/>
              <w:spacing w:after="0" w:line="216" w:lineRule="auto"/>
              <w:jc w:val="center"/>
              <w:rPr>
                <w:rFonts w:ascii="Calibri Light" w:hAnsi="Calibri Light" w:cs="Calibri Light"/>
              </w:rPr>
            </w:pPr>
          </w:p>
        </w:tc>
      </w:tr>
      <w:tr w:rsidR="00EE4B5E" w:rsidRPr="003C6D16" w14:paraId="565C9DD7" w14:textId="77777777" w:rsidTr="00EE4B5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</w:tblCellMar>
        </w:tblPrEx>
        <w:trPr>
          <w:trHeight w:val="440"/>
        </w:trPr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245EE" w14:textId="4AEACEAC" w:rsidR="009E0D32" w:rsidRPr="003C6D16" w:rsidRDefault="009E0D32" w:rsidP="00551AE8">
            <w:pPr>
              <w:bidi/>
              <w:spacing w:after="0" w:line="216" w:lineRule="auto"/>
              <w:jc w:val="center"/>
              <w:rPr>
                <w:rFonts w:ascii="Calibri Light" w:hAnsi="Calibri Light" w:cs="Calibri Light"/>
                <w:lang w:bidi="ps-AF"/>
              </w:rPr>
            </w:pPr>
            <w:r>
              <w:rPr>
                <w:rFonts w:ascii="Calibri Light" w:hAnsi="Calibri Light" w:cs="Calibri Light" w:hint="cs"/>
                <w:rtl/>
                <w:lang w:bidi="ps-AF"/>
              </w:rPr>
              <w:t>۳</w:t>
            </w:r>
          </w:p>
        </w:tc>
        <w:tc>
          <w:tcPr>
            <w:tcW w:w="2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D5BE5" w14:textId="77777777" w:rsidR="009E0D32" w:rsidRPr="003C6D16" w:rsidRDefault="009E0D32" w:rsidP="00551AE8">
            <w:pPr>
              <w:bidi/>
              <w:spacing w:after="0" w:line="216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9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185F1" w14:textId="76B52730" w:rsidR="009E0D32" w:rsidRPr="003C6D16" w:rsidRDefault="009E0D32" w:rsidP="00551AE8">
            <w:pPr>
              <w:bidi/>
              <w:spacing w:after="0" w:line="240" w:lineRule="auto"/>
              <w:jc w:val="center"/>
              <w:rPr>
                <w:rFonts w:ascii="Calibri Light" w:hAnsi="Calibri Light" w:cs="Calibri Light"/>
                <w:lang w:bidi="fa-IR"/>
              </w:rPr>
            </w:pPr>
          </w:p>
        </w:tc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C3729" w14:textId="77777777" w:rsidR="009E0D32" w:rsidRPr="003C6D16" w:rsidRDefault="009E0D32" w:rsidP="00551AE8">
            <w:pPr>
              <w:bidi/>
              <w:spacing w:after="0" w:line="216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CD3BE" w14:textId="77777777" w:rsidR="009E0D32" w:rsidRPr="003C6D16" w:rsidRDefault="009E0D32" w:rsidP="00551AE8">
            <w:pPr>
              <w:bidi/>
              <w:spacing w:after="0" w:line="216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1489" w14:textId="77777777" w:rsidR="009E0D32" w:rsidRPr="003C6D16" w:rsidRDefault="009E0D32" w:rsidP="00551AE8">
            <w:pPr>
              <w:bidi/>
              <w:spacing w:after="0" w:line="216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04CDEB" w14:textId="77777777" w:rsidR="009E0D32" w:rsidRPr="003C6D16" w:rsidRDefault="009E0D32" w:rsidP="00551AE8">
            <w:pPr>
              <w:bidi/>
              <w:spacing w:after="0" w:line="216" w:lineRule="auto"/>
              <w:jc w:val="center"/>
              <w:rPr>
                <w:rFonts w:ascii="Calibri Light" w:hAnsi="Calibri Light" w:cs="Calibri Light"/>
              </w:rPr>
            </w:pPr>
          </w:p>
        </w:tc>
      </w:tr>
      <w:tr w:rsidR="00EE4B5E" w:rsidRPr="003C6D16" w14:paraId="5B1650EE" w14:textId="77777777" w:rsidTr="00EE4B5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</w:tblCellMar>
        </w:tblPrEx>
        <w:trPr>
          <w:trHeight w:val="440"/>
        </w:trPr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67039" w14:textId="2D076DDC" w:rsidR="009E0D32" w:rsidRPr="003C6D16" w:rsidRDefault="009E0D32" w:rsidP="00551AE8">
            <w:pPr>
              <w:bidi/>
              <w:spacing w:after="0" w:line="216" w:lineRule="auto"/>
              <w:jc w:val="center"/>
              <w:rPr>
                <w:rFonts w:ascii="Calibri Light" w:hAnsi="Calibri Light" w:cs="Calibri Light"/>
                <w:lang w:bidi="ps-AF"/>
              </w:rPr>
            </w:pPr>
            <w:r>
              <w:rPr>
                <w:rFonts w:ascii="Calibri Light" w:hAnsi="Calibri Light" w:cs="Calibri Light" w:hint="cs"/>
                <w:rtl/>
                <w:lang w:bidi="ps-AF"/>
              </w:rPr>
              <w:t>۴</w:t>
            </w:r>
          </w:p>
        </w:tc>
        <w:tc>
          <w:tcPr>
            <w:tcW w:w="2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77FAA" w14:textId="77777777" w:rsidR="009E0D32" w:rsidRPr="003C6D16" w:rsidRDefault="009E0D32" w:rsidP="00551AE8">
            <w:pPr>
              <w:bidi/>
              <w:spacing w:after="0" w:line="216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9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C3549" w14:textId="62004302" w:rsidR="009E0D32" w:rsidRPr="003C6D16" w:rsidRDefault="009E0D32" w:rsidP="00551AE8">
            <w:pPr>
              <w:bidi/>
              <w:spacing w:after="0" w:line="240" w:lineRule="auto"/>
              <w:jc w:val="center"/>
              <w:rPr>
                <w:rFonts w:ascii="Calibri Light" w:hAnsi="Calibri Light" w:cs="Calibri Light"/>
                <w:lang w:bidi="fa-IR"/>
              </w:rPr>
            </w:pPr>
          </w:p>
        </w:tc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53805" w14:textId="77777777" w:rsidR="009E0D32" w:rsidRPr="003C6D16" w:rsidRDefault="009E0D32" w:rsidP="00551AE8">
            <w:pPr>
              <w:bidi/>
              <w:spacing w:after="0" w:line="216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2CD17" w14:textId="77777777" w:rsidR="009E0D32" w:rsidRPr="003C6D16" w:rsidRDefault="009E0D32" w:rsidP="00551AE8">
            <w:pPr>
              <w:bidi/>
              <w:spacing w:after="0" w:line="216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CAD1" w14:textId="77777777" w:rsidR="009E0D32" w:rsidRPr="003C6D16" w:rsidRDefault="009E0D32" w:rsidP="00551AE8">
            <w:pPr>
              <w:bidi/>
              <w:spacing w:after="0" w:line="216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5FB7723" w14:textId="77777777" w:rsidR="009E0D32" w:rsidRPr="003C6D16" w:rsidRDefault="009E0D32" w:rsidP="00551AE8">
            <w:pPr>
              <w:bidi/>
              <w:spacing w:after="0" w:line="216" w:lineRule="auto"/>
              <w:jc w:val="center"/>
              <w:rPr>
                <w:rFonts w:ascii="Calibri Light" w:hAnsi="Calibri Light" w:cs="Calibri Light"/>
              </w:rPr>
            </w:pPr>
          </w:p>
        </w:tc>
      </w:tr>
      <w:tr w:rsidR="00EE4B5E" w:rsidRPr="003C6D16" w14:paraId="299A3C36" w14:textId="77777777" w:rsidTr="00EE4B5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</w:tblCellMar>
        </w:tblPrEx>
        <w:trPr>
          <w:trHeight w:val="440"/>
        </w:trPr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B1EA6" w14:textId="110E4E71" w:rsidR="009E0D32" w:rsidRPr="003C6D16" w:rsidRDefault="009E0D32" w:rsidP="00551AE8">
            <w:pPr>
              <w:bidi/>
              <w:spacing w:after="0" w:line="216" w:lineRule="auto"/>
              <w:jc w:val="center"/>
              <w:rPr>
                <w:rFonts w:ascii="Calibri Light" w:hAnsi="Calibri Light" w:cs="Calibri Light"/>
                <w:lang w:bidi="ps-AF"/>
              </w:rPr>
            </w:pPr>
            <w:r>
              <w:rPr>
                <w:rFonts w:ascii="Calibri Light" w:hAnsi="Calibri Light" w:cs="Calibri Light" w:hint="cs"/>
                <w:rtl/>
                <w:lang w:bidi="ps-AF"/>
              </w:rPr>
              <w:t>۵</w:t>
            </w:r>
          </w:p>
        </w:tc>
        <w:tc>
          <w:tcPr>
            <w:tcW w:w="2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E1FBB" w14:textId="77777777" w:rsidR="009E0D32" w:rsidRPr="003C6D16" w:rsidRDefault="009E0D32" w:rsidP="00551AE8">
            <w:pPr>
              <w:bidi/>
              <w:spacing w:after="0" w:line="216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9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3C203" w14:textId="1B0F01A0" w:rsidR="009E0D32" w:rsidRPr="003C6D16" w:rsidRDefault="009E0D32" w:rsidP="00551AE8">
            <w:pPr>
              <w:bidi/>
              <w:spacing w:after="0" w:line="240" w:lineRule="auto"/>
              <w:jc w:val="center"/>
              <w:rPr>
                <w:rFonts w:ascii="Calibri Light" w:hAnsi="Calibri Light" w:cs="Calibri Light"/>
                <w:lang w:bidi="fa-IR"/>
              </w:rPr>
            </w:pPr>
          </w:p>
        </w:tc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6C2BC" w14:textId="77777777" w:rsidR="009E0D32" w:rsidRPr="003C6D16" w:rsidRDefault="009E0D32" w:rsidP="00551AE8">
            <w:pPr>
              <w:bidi/>
              <w:spacing w:after="0" w:line="216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715F" w14:textId="77777777" w:rsidR="009E0D32" w:rsidRPr="003C6D16" w:rsidRDefault="009E0D32" w:rsidP="00551AE8">
            <w:pPr>
              <w:bidi/>
              <w:spacing w:after="0" w:line="216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49DD" w14:textId="77777777" w:rsidR="009E0D32" w:rsidRPr="003C6D16" w:rsidRDefault="009E0D32" w:rsidP="00551AE8">
            <w:pPr>
              <w:bidi/>
              <w:spacing w:after="0" w:line="216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D182F8" w14:textId="77777777" w:rsidR="009E0D32" w:rsidRPr="003C6D16" w:rsidRDefault="009E0D32" w:rsidP="00551AE8">
            <w:pPr>
              <w:bidi/>
              <w:spacing w:after="0" w:line="216" w:lineRule="auto"/>
              <w:jc w:val="center"/>
              <w:rPr>
                <w:rFonts w:ascii="Calibri Light" w:hAnsi="Calibri Light" w:cs="Calibri Light"/>
              </w:rPr>
            </w:pPr>
          </w:p>
        </w:tc>
      </w:tr>
      <w:tr w:rsidR="00EE4B5E" w:rsidRPr="003C6D16" w14:paraId="7F5B8D21" w14:textId="77777777" w:rsidTr="00EE4B5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</w:tblCellMar>
        </w:tblPrEx>
        <w:trPr>
          <w:trHeight w:val="440"/>
        </w:trPr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B79EE" w14:textId="6CE3FD65" w:rsidR="009E0D32" w:rsidRPr="003C6D16" w:rsidRDefault="009E0D32" w:rsidP="00551AE8">
            <w:pPr>
              <w:bidi/>
              <w:spacing w:after="0" w:line="216" w:lineRule="auto"/>
              <w:jc w:val="center"/>
              <w:rPr>
                <w:rFonts w:ascii="Calibri Light" w:hAnsi="Calibri Light" w:cs="Calibri Light"/>
                <w:lang w:bidi="ps-AF"/>
              </w:rPr>
            </w:pPr>
            <w:r>
              <w:rPr>
                <w:rFonts w:ascii="Calibri Light" w:hAnsi="Calibri Light" w:cs="Calibri Light" w:hint="cs"/>
                <w:rtl/>
                <w:lang w:bidi="ps-AF"/>
              </w:rPr>
              <w:t>۶</w:t>
            </w:r>
          </w:p>
        </w:tc>
        <w:tc>
          <w:tcPr>
            <w:tcW w:w="2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92D0B" w14:textId="77777777" w:rsidR="009E0D32" w:rsidRPr="003C6D16" w:rsidRDefault="009E0D32" w:rsidP="00551AE8">
            <w:pPr>
              <w:bidi/>
              <w:spacing w:after="0" w:line="216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9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17A21" w14:textId="0FACFB16" w:rsidR="009E0D32" w:rsidRPr="003C6D16" w:rsidRDefault="009E0D32" w:rsidP="00551AE8">
            <w:pPr>
              <w:bidi/>
              <w:spacing w:after="0" w:line="240" w:lineRule="auto"/>
              <w:jc w:val="center"/>
              <w:rPr>
                <w:rFonts w:ascii="Calibri Light" w:hAnsi="Calibri Light" w:cs="Calibri Light"/>
                <w:lang w:bidi="fa-IR"/>
              </w:rPr>
            </w:pPr>
          </w:p>
        </w:tc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6EF3A" w14:textId="77777777" w:rsidR="009E0D32" w:rsidRPr="003C6D16" w:rsidRDefault="009E0D32" w:rsidP="00551AE8">
            <w:pPr>
              <w:bidi/>
              <w:spacing w:after="0" w:line="216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43020" w14:textId="77777777" w:rsidR="009E0D32" w:rsidRPr="003C6D16" w:rsidRDefault="009E0D32" w:rsidP="00551AE8">
            <w:pPr>
              <w:bidi/>
              <w:spacing w:after="0" w:line="216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3455" w14:textId="77777777" w:rsidR="009E0D32" w:rsidRPr="003C6D16" w:rsidRDefault="009E0D32" w:rsidP="00551AE8">
            <w:pPr>
              <w:bidi/>
              <w:spacing w:after="0" w:line="216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6F92B3" w14:textId="77777777" w:rsidR="009E0D32" w:rsidRPr="003C6D16" w:rsidRDefault="009E0D32" w:rsidP="00551AE8">
            <w:pPr>
              <w:bidi/>
              <w:spacing w:after="0" w:line="216" w:lineRule="auto"/>
              <w:jc w:val="center"/>
              <w:rPr>
                <w:rFonts w:ascii="Calibri Light" w:hAnsi="Calibri Light" w:cs="Calibri Light"/>
              </w:rPr>
            </w:pPr>
          </w:p>
        </w:tc>
      </w:tr>
      <w:tr w:rsidR="00EE4B5E" w:rsidRPr="003C6D16" w14:paraId="352F968A" w14:textId="77777777" w:rsidTr="00EE4B5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</w:tblCellMar>
        </w:tblPrEx>
        <w:trPr>
          <w:trHeight w:val="440"/>
        </w:trPr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D63FE" w14:textId="017CFC50" w:rsidR="009E0D32" w:rsidRPr="003C6D16" w:rsidRDefault="009E0D32" w:rsidP="00551AE8">
            <w:pPr>
              <w:bidi/>
              <w:spacing w:after="0" w:line="216" w:lineRule="auto"/>
              <w:jc w:val="center"/>
              <w:rPr>
                <w:rFonts w:ascii="Calibri Light" w:hAnsi="Calibri Light" w:cs="Calibri Light"/>
                <w:lang w:bidi="ps-AF"/>
              </w:rPr>
            </w:pPr>
            <w:r>
              <w:rPr>
                <w:rFonts w:ascii="Calibri Light" w:hAnsi="Calibri Light" w:cs="Calibri Light" w:hint="cs"/>
                <w:rtl/>
                <w:lang w:bidi="ps-AF"/>
              </w:rPr>
              <w:t>۷</w:t>
            </w:r>
          </w:p>
        </w:tc>
        <w:tc>
          <w:tcPr>
            <w:tcW w:w="2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57A2F" w14:textId="77777777" w:rsidR="009E0D32" w:rsidRPr="003C6D16" w:rsidRDefault="009E0D32" w:rsidP="00551AE8">
            <w:pPr>
              <w:bidi/>
              <w:spacing w:after="0" w:line="216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9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1FC16" w14:textId="64E732D1" w:rsidR="009E0D32" w:rsidRPr="003C6D16" w:rsidRDefault="009E0D32" w:rsidP="00551AE8">
            <w:pPr>
              <w:bidi/>
              <w:spacing w:after="0" w:line="240" w:lineRule="auto"/>
              <w:jc w:val="center"/>
              <w:rPr>
                <w:rFonts w:ascii="Calibri Light" w:hAnsi="Calibri Light" w:cs="Calibri Light"/>
                <w:lang w:bidi="fa-IR"/>
              </w:rPr>
            </w:pPr>
          </w:p>
        </w:tc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0B8BA" w14:textId="77777777" w:rsidR="009E0D32" w:rsidRPr="003C6D16" w:rsidRDefault="009E0D32" w:rsidP="00551AE8">
            <w:pPr>
              <w:bidi/>
              <w:spacing w:after="0" w:line="216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B7E27" w14:textId="77777777" w:rsidR="009E0D32" w:rsidRPr="003C6D16" w:rsidRDefault="009E0D32" w:rsidP="00551AE8">
            <w:pPr>
              <w:bidi/>
              <w:spacing w:after="0" w:line="216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7C0D" w14:textId="77777777" w:rsidR="009E0D32" w:rsidRPr="003C6D16" w:rsidRDefault="009E0D32" w:rsidP="00551AE8">
            <w:pPr>
              <w:bidi/>
              <w:spacing w:after="0" w:line="216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2AEF6B" w14:textId="77777777" w:rsidR="009E0D32" w:rsidRPr="003C6D16" w:rsidRDefault="009E0D32" w:rsidP="00551AE8">
            <w:pPr>
              <w:bidi/>
              <w:spacing w:after="0" w:line="216" w:lineRule="auto"/>
              <w:jc w:val="center"/>
              <w:rPr>
                <w:rFonts w:ascii="Calibri Light" w:hAnsi="Calibri Light" w:cs="Calibri Light"/>
              </w:rPr>
            </w:pPr>
          </w:p>
        </w:tc>
      </w:tr>
      <w:tr w:rsidR="002A0EA9" w:rsidRPr="00551AE8" w14:paraId="4EE78220" w14:textId="77777777" w:rsidTr="009F3C7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</w:tblCellMar>
        </w:tblPrEx>
        <w:trPr>
          <w:trHeight w:val="375"/>
        </w:trPr>
        <w:tc>
          <w:tcPr>
            <w:tcW w:w="11115" w:type="dxa"/>
            <w:gridSpan w:val="2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8DB3E2" w:themeFill="text2" w:themeFillTint="66"/>
            <w:hideMark/>
          </w:tcPr>
          <w:p w14:paraId="5E8FD4E7" w14:textId="2C906BD4" w:rsidR="002A0EA9" w:rsidRPr="00551AE8" w:rsidRDefault="002A0EA9" w:rsidP="00551AE8">
            <w:pPr>
              <w:bidi/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6"/>
                <w:szCs w:val="26"/>
                <w:lang w:bidi="ps-AF"/>
              </w:rPr>
            </w:pPr>
            <w:r w:rsidRPr="00551AE8">
              <w:rPr>
                <w:rFonts w:ascii="Calibri Light" w:hAnsi="Calibri Light" w:cs="Calibri Light"/>
                <w:b/>
                <w:bCs/>
                <w:sz w:val="26"/>
                <w:szCs w:val="26"/>
                <w:rtl/>
                <w:lang w:bidi="ps-AF"/>
              </w:rPr>
              <w:br w:type="page"/>
              <w:t>ستاسو د کاري اسنادو</w:t>
            </w:r>
            <w:r w:rsidR="00A529E0">
              <w:rPr>
                <w:rFonts w:ascii="Calibri Light" w:hAnsi="Calibri Light" w:cs="Calibri Light" w:hint="cs"/>
                <w:b/>
                <w:bCs/>
                <w:sz w:val="26"/>
                <w:szCs w:val="26"/>
                <w:rtl/>
                <w:lang w:bidi="ps-AF"/>
              </w:rPr>
              <w:t xml:space="preserve"> د </w:t>
            </w:r>
            <w:r w:rsidRPr="00551AE8">
              <w:rPr>
                <w:rFonts w:ascii="Calibri Light" w:hAnsi="Calibri Light" w:cs="Calibri Light"/>
                <w:b/>
                <w:bCs/>
                <w:sz w:val="26"/>
                <w:szCs w:val="26"/>
                <w:rtl/>
                <w:lang w:bidi="ps-AF"/>
              </w:rPr>
              <w:t>تا</w:t>
            </w:r>
            <w:r w:rsidR="00A529E0">
              <w:rPr>
                <w:rFonts w:ascii="Calibri Light" w:hAnsi="Calibri Light" w:cs="Calibri Light" w:hint="cs"/>
                <w:b/>
                <w:bCs/>
                <w:sz w:val="26"/>
                <w:szCs w:val="26"/>
                <w:rtl/>
                <w:lang w:bidi="ps-AF"/>
              </w:rPr>
              <w:t>ئ</w:t>
            </w:r>
            <w:r w:rsidRPr="00551AE8">
              <w:rPr>
                <w:rFonts w:ascii="Calibri Light" w:hAnsi="Calibri Light" w:cs="Calibri Light"/>
                <w:b/>
                <w:bCs/>
                <w:sz w:val="26"/>
                <w:szCs w:val="26"/>
                <w:rtl/>
                <w:lang w:bidi="ps-AF"/>
              </w:rPr>
              <w:t>ید مرجع</w:t>
            </w:r>
            <w:r w:rsidRPr="00551AE8">
              <w:rPr>
                <w:rFonts w:ascii="Calibri Light" w:hAnsi="Calibri Light" w:cs="Calibri Light"/>
                <w:b/>
                <w:bCs/>
                <w:sz w:val="26"/>
                <w:szCs w:val="26"/>
                <w:rtl/>
                <w:lang w:bidi="fa-IR"/>
              </w:rPr>
              <w:t>/</w:t>
            </w:r>
            <w:r w:rsidRPr="00551AE8">
              <w:rPr>
                <w:rFonts w:ascii="Calibri Light" w:hAnsi="Calibri Light" w:cs="Calibri Light"/>
                <w:b/>
                <w:bCs/>
                <w:sz w:val="26"/>
                <w:szCs w:val="26"/>
                <w:rtl/>
              </w:rPr>
              <w:t xml:space="preserve"> مرجع تاییدی اسناد کاری شما</w:t>
            </w:r>
            <w:r w:rsidRPr="00551AE8">
              <w:rPr>
                <w:rFonts w:ascii="Calibri Light" w:hAnsi="Calibri Light" w:cs="Calibri Light"/>
                <w:b/>
                <w:bCs/>
                <w:sz w:val="26"/>
                <w:szCs w:val="26"/>
                <w:rtl/>
                <w:lang w:bidi="fa-IR"/>
              </w:rPr>
              <w:t>/</w:t>
            </w:r>
            <w:r w:rsidRPr="00551AE8"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>Reference check</w:t>
            </w:r>
          </w:p>
        </w:tc>
      </w:tr>
      <w:tr w:rsidR="00EE4B5E" w:rsidRPr="003C6D16" w14:paraId="249EECFD" w14:textId="77777777" w:rsidTr="00EE4B5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</w:tblCellMar>
        </w:tblPrEx>
        <w:tc>
          <w:tcPr>
            <w:tcW w:w="3858" w:type="dxa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77E828" w14:textId="77777777" w:rsidR="002A0EA9" w:rsidRPr="003C6D16" w:rsidRDefault="002A0EA9" w:rsidP="00551AE8">
            <w:pPr>
              <w:bidi/>
              <w:spacing w:after="0" w:line="216" w:lineRule="auto"/>
              <w:jc w:val="center"/>
              <w:rPr>
                <w:rFonts w:ascii="Calibri Light" w:hAnsi="Calibri Light" w:cs="Calibri Light"/>
                <w:spacing w:val="-10"/>
                <w:sz w:val="24"/>
                <w:szCs w:val="24"/>
                <w:lang w:bidi="ps-AF"/>
              </w:rPr>
            </w:pPr>
            <w:r w:rsidRPr="003C6D16">
              <w:rPr>
                <w:rFonts w:ascii="Calibri Light" w:hAnsi="Calibri Light" w:cs="Calibri Light"/>
                <w:spacing w:val="-10"/>
                <w:sz w:val="24"/>
                <w:szCs w:val="24"/>
                <w:rtl/>
                <w:lang w:bidi="ps-AF"/>
              </w:rPr>
              <w:t>نوم</w:t>
            </w:r>
            <w:r w:rsidRPr="003C6D16">
              <w:rPr>
                <w:rFonts w:ascii="Calibri Light" w:hAnsi="Calibri Light" w:cs="Calibri Light"/>
                <w:spacing w:val="-10"/>
                <w:sz w:val="24"/>
                <w:szCs w:val="24"/>
                <w:rtl/>
                <w:lang w:bidi="fa-IR"/>
              </w:rPr>
              <w:t>/ اسم</w:t>
            </w:r>
          </w:p>
        </w:tc>
        <w:tc>
          <w:tcPr>
            <w:tcW w:w="1906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121AE6" w14:textId="77777777" w:rsidR="002A0EA9" w:rsidRPr="003C6D16" w:rsidRDefault="002A0EA9" w:rsidP="00551AE8">
            <w:pPr>
              <w:bidi/>
              <w:spacing w:after="0" w:line="216" w:lineRule="auto"/>
              <w:jc w:val="center"/>
              <w:rPr>
                <w:rFonts w:ascii="Calibri Light" w:hAnsi="Calibri Light" w:cs="Calibri Light"/>
                <w:spacing w:val="-8"/>
                <w:sz w:val="24"/>
                <w:szCs w:val="24"/>
                <w:lang w:bidi="ps-AF"/>
              </w:rPr>
            </w:pPr>
            <w:r w:rsidRPr="003C6D16">
              <w:rPr>
                <w:rFonts w:ascii="Calibri Light" w:hAnsi="Calibri Light" w:cs="Calibri Light"/>
                <w:spacing w:val="-8"/>
                <w:sz w:val="24"/>
                <w:szCs w:val="24"/>
                <w:rtl/>
                <w:lang w:bidi="ps-AF"/>
              </w:rPr>
              <w:t>د دندې عنوان</w:t>
            </w:r>
            <w:r w:rsidRPr="003C6D16">
              <w:rPr>
                <w:rFonts w:ascii="Calibri Light" w:hAnsi="Calibri Light" w:cs="Calibri Light"/>
                <w:spacing w:val="-8"/>
                <w:sz w:val="24"/>
                <w:szCs w:val="24"/>
                <w:rtl/>
                <w:lang w:bidi="fa-IR"/>
              </w:rPr>
              <w:t>/</w:t>
            </w:r>
            <w:r w:rsidRPr="003C6D16">
              <w:rPr>
                <w:rFonts w:ascii="Calibri Light" w:hAnsi="Calibri Light" w:cs="Calibri Light"/>
                <w:spacing w:val="-8"/>
                <w:sz w:val="24"/>
                <w:szCs w:val="24"/>
                <w:rtl/>
              </w:rPr>
              <w:t xml:space="preserve"> عنوان وظیفه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A9ED79F" w14:textId="77777777" w:rsidR="002A0EA9" w:rsidRPr="003C6D16" w:rsidRDefault="002A0EA9" w:rsidP="00551AE8">
            <w:pPr>
              <w:bidi/>
              <w:spacing w:after="0" w:line="216" w:lineRule="auto"/>
              <w:jc w:val="center"/>
              <w:rPr>
                <w:rFonts w:ascii="Calibri Light" w:hAnsi="Calibri Light" w:cs="Calibri Light"/>
                <w:sz w:val="24"/>
                <w:szCs w:val="24"/>
                <w:lang w:bidi="prs-AF"/>
              </w:rPr>
            </w:pPr>
            <w:r w:rsidRPr="003C6D16">
              <w:rPr>
                <w:rFonts w:ascii="Calibri Light" w:hAnsi="Calibri Light" w:cs="Calibri Light"/>
                <w:sz w:val="24"/>
                <w:szCs w:val="24"/>
                <w:rtl/>
              </w:rPr>
              <w:t>وزارت/ اداره</w:t>
            </w:r>
          </w:p>
        </w:tc>
        <w:tc>
          <w:tcPr>
            <w:tcW w:w="1989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AC2E885" w14:textId="3BF688D3" w:rsidR="002A0EA9" w:rsidRPr="003C6D16" w:rsidRDefault="002A0EA9" w:rsidP="00551AE8">
            <w:pPr>
              <w:bidi/>
              <w:spacing w:after="0" w:line="216" w:lineRule="auto"/>
              <w:jc w:val="center"/>
              <w:rPr>
                <w:rFonts w:ascii="Calibri Light" w:hAnsi="Calibri Light" w:cs="Calibri Light"/>
                <w:rtl/>
                <w:lang w:bidi="fa-IR"/>
              </w:rPr>
            </w:pPr>
            <w:r w:rsidRPr="003C6D16">
              <w:rPr>
                <w:rFonts w:ascii="Calibri Light" w:hAnsi="Calibri Light" w:cs="Calibri Light"/>
                <w:rtl/>
                <w:lang w:bidi="fa-IR"/>
              </w:rPr>
              <w:t>د آمر د تیلفون شم</w:t>
            </w:r>
            <w:r w:rsidR="00A529E0">
              <w:rPr>
                <w:rFonts w:ascii="Calibri Light" w:hAnsi="Calibri Light" w:cs="Calibri Light" w:hint="cs"/>
                <w:rtl/>
                <w:lang w:bidi="ps-AF"/>
              </w:rPr>
              <w:t>ېر</w:t>
            </w:r>
            <w:r w:rsidRPr="003C6D16">
              <w:rPr>
                <w:rFonts w:ascii="Calibri Light" w:hAnsi="Calibri Light" w:cs="Calibri Light"/>
                <w:rtl/>
                <w:lang w:bidi="fa-IR"/>
              </w:rPr>
              <w:t>ه</w:t>
            </w:r>
          </w:p>
          <w:p w14:paraId="525F1686" w14:textId="77777777" w:rsidR="002A0EA9" w:rsidRPr="003C6D16" w:rsidRDefault="002A0EA9" w:rsidP="00551AE8">
            <w:pPr>
              <w:bidi/>
              <w:spacing w:after="0" w:line="216" w:lineRule="auto"/>
              <w:jc w:val="center"/>
              <w:rPr>
                <w:rFonts w:ascii="Calibri Light" w:hAnsi="Calibri Light" w:cs="Calibri Light"/>
                <w:sz w:val="24"/>
                <w:szCs w:val="24"/>
                <w:lang w:bidi="fa-IR"/>
              </w:rPr>
            </w:pPr>
            <w:r w:rsidRPr="003C6D16">
              <w:rPr>
                <w:rFonts w:ascii="Calibri Light" w:hAnsi="Calibri Light" w:cs="Calibri Light"/>
                <w:rtl/>
              </w:rPr>
              <w:t>شماره تماس آمر</w:t>
            </w:r>
          </w:p>
        </w:tc>
        <w:tc>
          <w:tcPr>
            <w:tcW w:w="2065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2F2F2"/>
            <w:hideMark/>
          </w:tcPr>
          <w:p w14:paraId="24EFF536" w14:textId="1F8C5BED" w:rsidR="002A0EA9" w:rsidRPr="003C6D16" w:rsidRDefault="002A0EA9" w:rsidP="00551AE8">
            <w:pPr>
              <w:bidi/>
              <w:spacing w:after="0" w:line="216" w:lineRule="auto"/>
              <w:jc w:val="center"/>
              <w:rPr>
                <w:rFonts w:ascii="Calibri Light" w:hAnsi="Calibri Light" w:cs="Calibri Light"/>
                <w:sz w:val="24"/>
                <w:szCs w:val="24"/>
                <w:lang w:bidi="ps-AF"/>
              </w:rPr>
            </w:pPr>
            <w:r w:rsidRPr="003C6D16">
              <w:rPr>
                <w:rFonts w:ascii="Calibri Light" w:hAnsi="Calibri Light" w:cs="Calibri Light"/>
                <w:sz w:val="24"/>
                <w:szCs w:val="24"/>
                <w:rtl/>
                <w:lang w:bidi="ps-AF"/>
              </w:rPr>
              <w:t xml:space="preserve">د برېښنالیک پته </w:t>
            </w:r>
            <w:r w:rsidRPr="003C6D16">
              <w:rPr>
                <w:rFonts w:ascii="Calibri Light" w:hAnsi="Calibri Light" w:cs="Calibri Light"/>
                <w:lang w:bidi="ps-AF"/>
              </w:rPr>
              <w:t>email</w:t>
            </w:r>
            <w:r w:rsidRPr="003C6D16">
              <w:rPr>
                <w:rFonts w:ascii="Calibri Light" w:hAnsi="Calibri Light" w:cs="Calibri Light"/>
                <w:rtl/>
              </w:rPr>
              <w:t xml:space="preserve"> </w:t>
            </w:r>
            <w:r w:rsidR="00A529E0">
              <w:rPr>
                <w:rFonts w:ascii="Calibri Light" w:hAnsi="Calibri Light" w:cs="Calibri Light" w:hint="cs"/>
                <w:rtl/>
                <w:lang w:bidi="ps-AF"/>
              </w:rPr>
              <w:t xml:space="preserve">/ </w:t>
            </w:r>
            <w:r w:rsidRPr="003C6D16">
              <w:rPr>
                <w:rFonts w:ascii="Calibri Light" w:hAnsi="Calibri Light" w:cs="Calibri Light"/>
                <w:sz w:val="24"/>
                <w:szCs w:val="24"/>
                <w:rtl/>
              </w:rPr>
              <w:t xml:space="preserve">آدرس الکترونیکی </w:t>
            </w:r>
            <w:r w:rsidRPr="003C6D16">
              <w:rPr>
                <w:rFonts w:ascii="Calibri Light" w:hAnsi="Calibri Light" w:cs="Calibri Light"/>
                <w:sz w:val="24"/>
                <w:szCs w:val="24"/>
                <w:rtl/>
                <w:lang w:bidi="ps-AF"/>
              </w:rPr>
              <w:t xml:space="preserve"> </w:t>
            </w:r>
            <w:r w:rsidRPr="003C6D16">
              <w:rPr>
                <w:rFonts w:ascii="Calibri Light" w:hAnsi="Calibri Light" w:cs="Calibri Light"/>
                <w:sz w:val="24"/>
                <w:szCs w:val="24"/>
                <w:lang w:bidi="ps-AF"/>
              </w:rPr>
              <w:t>email</w:t>
            </w:r>
          </w:p>
        </w:tc>
      </w:tr>
      <w:tr w:rsidR="00EB43AA" w:rsidRPr="003C6D16" w14:paraId="7E35FA64" w14:textId="77777777" w:rsidTr="00EE4B5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</w:tblCellMar>
        </w:tblPrEx>
        <w:trPr>
          <w:trHeight w:val="478"/>
        </w:trPr>
        <w:tc>
          <w:tcPr>
            <w:tcW w:w="3858" w:type="dxa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66D9D" w14:textId="77777777" w:rsidR="002A0EA9" w:rsidRPr="003C6D16" w:rsidRDefault="002A0EA9" w:rsidP="00551AE8">
            <w:pPr>
              <w:bidi/>
              <w:spacing w:after="0" w:line="216" w:lineRule="auto"/>
              <w:jc w:val="center"/>
              <w:rPr>
                <w:rFonts w:ascii="Calibri Light" w:hAnsi="Calibri Light" w:cs="Calibri Light"/>
                <w:lang w:bidi="ps-AF"/>
              </w:rPr>
            </w:pPr>
          </w:p>
        </w:tc>
        <w:tc>
          <w:tcPr>
            <w:tcW w:w="1906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819B8" w14:textId="0835FAE8" w:rsidR="002A0EA9" w:rsidRPr="003C6D16" w:rsidRDefault="002A0EA9" w:rsidP="00551AE8">
            <w:pPr>
              <w:bidi/>
              <w:spacing w:after="0" w:line="216" w:lineRule="auto"/>
              <w:jc w:val="center"/>
              <w:rPr>
                <w:rFonts w:ascii="Calibri Light" w:hAnsi="Calibri Light" w:cs="Calibri Light"/>
                <w:spacing w:val="-10"/>
                <w:lang w:bidi="ps-AF"/>
              </w:rPr>
            </w:pPr>
          </w:p>
        </w:tc>
        <w:tc>
          <w:tcPr>
            <w:tcW w:w="129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F8116" w14:textId="77777777" w:rsidR="002A0EA9" w:rsidRPr="003C6D16" w:rsidRDefault="002A0EA9" w:rsidP="00551AE8">
            <w:pPr>
              <w:bidi/>
              <w:spacing w:line="216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989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7E949" w14:textId="77777777" w:rsidR="002A0EA9" w:rsidRPr="003C6D16" w:rsidRDefault="002A0EA9" w:rsidP="00551AE8">
            <w:pPr>
              <w:bidi/>
              <w:spacing w:line="216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06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ED4326" w14:textId="77777777" w:rsidR="002A0EA9" w:rsidRPr="003C6D16" w:rsidRDefault="002A0EA9" w:rsidP="00551AE8">
            <w:pPr>
              <w:bidi/>
              <w:spacing w:line="216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EB43AA" w:rsidRPr="003C6D16" w14:paraId="759452E4" w14:textId="77777777" w:rsidTr="00EE4B5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</w:tblCellMar>
        </w:tblPrEx>
        <w:trPr>
          <w:trHeight w:val="478"/>
        </w:trPr>
        <w:tc>
          <w:tcPr>
            <w:tcW w:w="385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3DC9D" w14:textId="77777777" w:rsidR="002A0EA9" w:rsidRPr="003C6D16" w:rsidRDefault="002A0EA9" w:rsidP="00551AE8">
            <w:pPr>
              <w:bidi/>
              <w:spacing w:after="0" w:line="216" w:lineRule="auto"/>
              <w:jc w:val="center"/>
              <w:rPr>
                <w:rFonts w:ascii="Calibri Light" w:hAnsi="Calibri Light" w:cs="Calibri Light"/>
                <w:lang w:bidi="ps-AF"/>
              </w:rPr>
            </w:pPr>
          </w:p>
        </w:tc>
        <w:tc>
          <w:tcPr>
            <w:tcW w:w="19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370D8" w14:textId="77777777" w:rsidR="002A0EA9" w:rsidRPr="003C6D16" w:rsidRDefault="002A0EA9" w:rsidP="00551AE8">
            <w:pPr>
              <w:bidi/>
              <w:spacing w:line="216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CC10D" w14:textId="77777777" w:rsidR="002A0EA9" w:rsidRPr="003C6D16" w:rsidRDefault="002A0EA9" w:rsidP="00551AE8">
            <w:pPr>
              <w:bidi/>
              <w:spacing w:line="216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6B424" w14:textId="77777777" w:rsidR="002A0EA9" w:rsidRPr="003C6D16" w:rsidRDefault="002A0EA9" w:rsidP="00551AE8">
            <w:pPr>
              <w:bidi/>
              <w:spacing w:line="216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098731" w14:textId="77777777" w:rsidR="002A0EA9" w:rsidRPr="003C6D16" w:rsidRDefault="002A0EA9" w:rsidP="00551AE8">
            <w:pPr>
              <w:bidi/>
              <w:spacing w:line="216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EB43AA" w:rsidRPr="003C6D16" w14:paraId="7809AD27" w14:textId="77777777" w:rsidTr="00EE4B5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</w:tblCellMar>
        </w:tblPrEx>
        <w:trPr>
          <w:trHeight w:val="478"/>
        </w:trPr>
        <w:tc>
          <w:tcPr>
            <w:tcW w:w="3858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3CEAD7" w14:textId="77777777" w:rsidR="002A0EA9" w:rsidRPr="003C6D16" w:rsidRDefault="002A0EA9" w:rsidP="00551AE8">
            <w:pPr>
              <w:bidi/>
              <w:spacing w:after="0" w:line="216" w:lineRule="auto"/>
              <w:jc w:val="center"/>
              <w:rPr>
                <w:rFonts w:ascii="Calibri Light" w:hAnsi="Calibri Light" w:cs="Calibri Light"/>
                <w:lang w:bidi="fa-IR"/>
              </w:rPr>
            </w:pPr>
          </w:p>
        </w:tc>
        <w:tc>
          <w:tcPr>
            <w:tcW w:w="1906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0A173D" w14:textId="77777777" w:rsidR="002A0EA9" w:rsidRPr="003C6D16" w:rsidRDefault="002A0EA9" w:rsidP="00551AE8">
            <w:pPr>
              <w:bidi/>
              <w:spacing w:line="216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2A76E5" w14:textId="77777777" w:rsidR="002A0EA9" w:rsidRPr="003C6D16" w:rsidRDefault="002A0EA9" w:rsidP="00551AE8">
            <w:pPr>
              <w:bidi/>
              <w:spacing w:line="216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989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201339" w14:textId="77777777" w:rsidR="002A0EA9" w:rsidRPr="003C6D16" w:rsidRDefault="002A0EA9" w:rsidP="00551AE8">
            <w:pPr>
              <w:bidi/>
              <w:spacing w:line="216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06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18E3810" w14:textId="77777777" w:rsidR="002A0EA9" w:rsidRPr="003C6D16" w:rsidRDefault="002A0EA9" w:rsidP="00551AE8">
            <w:pPr>
              <w:bidi/>
              <w:spacing w:line="216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2A0EA9" w:rsidRPr="003C6D16" w14:paraId="0E9A47B6" w14:textId="77777777" w:rsidTr="00EE4B5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</w:tblCellMar>
        </w:tblPrEx>
        <w:trPr>
          <w:trHeight w:val="409"/>
        </w:trPr>
        <w:tc>
          <w:tcPr>
            <w:tcW w:w="11115" w:type="dxa"/>
            <w:gridSpan w:val="2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3E2606F" w14:textId="4976258F" w:rsidR="002A0EA9" w:rsidRPr="003C6D16" w:rsidRDefault="002A0EA9" w:rsidP="00551AE8">
            <w:pPr>
              <w:bidi/>
              <w:spacing w:after="0" w:line="240" w:lineRule="auto"/>
              <w:rPr>
                <w:rFonts w:ascii="Calibri Light" w:hAnsi="Calibri Light" w:cs="Calibri Light"/>
                <w:lang w:bidi="ps-AF"/>
              </w:rPr>
            </w:pPr>
            <w:r w:rsidRPr="00E526E6">
              <w:rPr>
                <w:rFonts w:ascii="Calibri Light" w:hAnsi="Calibri Light" w:cs="Calibri Light"/>
                <w:b/>
                <w:bCs/>
                <w:sz w:val="20"/>
                <w:szCs w:val="20"/>
                <w:rtl/>
                <w:lang w:bidi="ps-AF"/>
              </w:rPr>
              <w:t>په کوم</w:t>
            </w:r>
            <w:r w:rsidR="00A529E0">
              <w:rPr>
                <w:rFonts w:ascii="Calibri Light" w:hAnsi="Calibri Light" w:cs="Calibri Light" w:hint="cs"/>
                <w:b/>
                <w:bCs/>
                <w:sz w:val="20"/>
                <w:szCs w:val="20"/>
                <w:rtl/>
                <w:lang w:bidi="ps-AF"/>
              </w:rPr>
              <w:t>ه</w:t>
            </w:r>
            <w:r w:rsidRPr="00E526E6">
              <w:rPr>
                <w:rFonts w:ascii="Calibri Light" w:hAnsi="Calibri Light" w:cs="Calibri Light"/>
                <w:b/>
                <w:bCs/>
                <w:sz w:val="20"/>
                <w:szCs w:val="20"/>
                <w:rtl/>
                <w:lang w:bidi="ps-AF"/>
              </w:rPr>
              <w:t xml:space="preserve"> ملي ژب</w:t>
            </w:r>
            <w:r w:rsidR="00A529E0">
              <w:rPr>
                <w:rFonts w:ascii="Calibri Light" w:hAnsi="Calibri Light" w:cs="Calibri Light" w:hint="cs"/>
                <w:b/>
                <w:bCs/>
                <w:sz w:val="20"/>
                <w:szCs w:val="20"/>
                <w:rtl/>
                <w:lang w:bidi="ps-AF"/>
              </w:rPr>
              <w:t>ه</w:t>
            </w:r>
            <w:r w:rsidR="00E526E6" w:rsidRPr="00E526E6">
              <w:rPr>
                <w:rFonts w:ascii="Calibri Light" w:hAnsi="Calibri Light" w:cs="Calibri Light" w:hint="cs"/>
                <w:b/>
                <w:bCs/>
                <w:sz w:val="20"/>
                <w:szCs w:val="20"/>
                <w:rtl/>
                <w:lang w:bidi="ps-AF"/>
              </w:rPr>
              <w:t xml:space="preserve"> </w:t>
            </w:r>
            <w:r w:rsidRPr="00E526E6">
              <w:rPr>
                <w:rFonts w:ascii="Calibri Light" w:hAnsi="Calibri Light" w:cs="Calibri Light"/>
                <w:b/>
                <w:bCs/>
                <w:sz w:val="20"/>
                <w:szCs w:val="20"/>
                <w:rtl/>
                <w:lang w:bidi="ps-AF"/>
              </w:rPr>
              <w:t xml:space="preserve"> غواړ</w:t>
            </w:r>
            <w:r w:rsidR="00A529E0">
              <w:rPr>
                <w:rFonts w:ascii="Calibri Light" w:hAnsi="Calibri Light" w:cs="Calibri Light" w:hint="cs"/>
                <w:b/>
                <w:bCs/>
                <w:sz w:val="20"/>
                <w:szCs w:val="20"/>
                <w:rtl/>
                <w:lang w:bidi="ps-AF"/>
              </w:rPr>
              <w:t>ئ</w:t>
            </w:r>
            <w:r w:rsidRPr="00E526E6">
              <w:rPr>
                <w:rFonts w:ascii="Calibri Light" w:hAnsi="Calibri Light" w:cs="Calibri Light"/>
                <w:b/>
                <w:bCs/>
                <w:sz w:val="20"/>
                <w:szCs w:val="20"/>
                <w:rtl/>
                <w:lang w:bidi="ps-AF"/>
              </w:rPr>
              <w:t xml:space="preserve"> چ</w:t>
            </w:r>
            <w:r w:rsidR="00E526E6" w:rsidRPr="00E526E6">
              <w:rPr>
                <w:rFonts w:ascii="Calibri Light" w:hAnsi="Calibri Light" w:cs="Calibri Light" w:hint="cs"/>
                <w:b/>
                <w:bCs/>
                <w:sz w:val="20"/>
                <w:szCs w:val="20"/>
                <w:rtl/>
                <w:lang w:bidi="ps-AF"/>
              </w:rPr>
              <w:t>ې</w:t>
            </w:r>
            <w:r w:rsidRPr="00E526E6">
              <w:rPr>
                <w:rFonts w:ascii="Calibri Light" w:hAnsi="Calibri Light" w:cs="Calibri Light"/>
                <w:b/>
                <w:bCs/>
                <w:sz w:val="20"/>
                <w:szCs w:val="20"/>
                <w:rtl/>
                <w:lang w:bidi="ps-AF"/>
              </w:rPr>
              <w:t xml:space="preserve"> آزموینه ورکړ</w:t>
            </w:r>
            <w:r w:rsidR="00A529E0">
              <w:rPr>
                <w:rFonts w:ascii="Calibri Light" w:hAnsi="Calibri Light" w:cs="Calibri Light" w:hint="cs"/>
                <w:b/>
                <w:bCs/>
                <w:sz w:val="20"/>
                <w:szCs w:val="20"/>
                <w:rtl/>
                <w:lang w:bidi="ps-AF"/>
              </w:rPr>
              <w:t>ئ</w:t>
            </w:r>
            <w:r w:rsidRPr="00E526E6">
              <w:rPr>
                <w:rFonts w:ascii="Calibri Light" w:hAnsi="Calibri Light" w:cs="Calibri Light"/>
                <w:b/>
                <w:bCs/>
                <w:sz w:val="20"/>
                <w:szCs w:val="20"/>
                <w:rtl/>
                <w:lang w:bidi="ps-AF"/>
              </w:rPr>
              <w:t>؟</w:t>
            </w:r>
            <w:r w:rsidRPr="00E526E6">
              <w:rPr>
                <w:rFonts w:ascii="Calibri Light" w:hAnsi="Calibri Light" w:cs="Calibri Light"/>
                <w:b/>
                <w:bCs/>
                <w:sz w:val="20"/>
                <w:szCs w:val="20"/>
                <w:lang w:bidi="ps-AF"/>
              </w:rPr>
              <w:t>/</w:t>
            </w:r>
            <w:r w:rsidRPr="00E526E6">
              <w:rPr>
                <w:rFonts w:ascii="Calibri Light" w:hAnsi="Calibri Light" w:cs="Calibri Light"/>
                <w:b/>
                <w:bCs/>
                <w:sz w:val="20"/>
                <w:szCs w:val="20"/>
                <w:rtl/>
              </w:rPr>
              <w:t xml:space="preserve"> به کدام لسان ملی می‏خواهید امتحان بدهید؟</w:t>
            </w:r>
            <w:r w:rsidRPr="003C6D16">
              <w:rPr>
                <w:rFonts w:ascii="Calibri Light" w:hAnsi="Calibri Light" w:cs="Calibri Light"/>
                <w:b/>
                <w:bCs/>
                <w:sz w:val="20"/>
                <w:szCs w:val="20"/>
                <w:rtl/>
                <w:lang w:bidi="ps-AF"/>
              </w:rPr>
              <w:t xml:space="preserve"> </w:t>
            </w:r>
            <w:r w:rsidRPr="003C6D16">
              <w:rPr>
                <w:rFonts w:ascii="Calibri Light" w:hAnsi="Calibri Light" w:cs="Calibri Light"/>
                <w:rtl/>
                <w:lang w:bidi="ps-AF"/>
              </w:rPr>
              <w:t xml:space="preserve">              پښتو  </w:t>
            </w:r>
            <w:r w:rsidRPr="003C6D16">
              <w:rPr>
                <w:rFonts w:ascii="Calibri Light" w:hAnsi="Calibri Light" w:cs="Calibri Light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D16">
              <w:rPr>
                <w:rFonts w:ascii="Calibri Light" w:hAnsi="Calibri Light" w:cs="Calibri Light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 Light" w:hAnsi="Calibri Light" w:cs="Calibri Light"/>
                <w:sz w:val="18"/>
                <w:szCs w:val="18"/>
                <w:rtl/>
              </w:rPr>
            </w:r>
            <w:r w:rsidR="00000000">
              <w:rPr>
                <w:rFonts w:ascii="Calibri Light" w:hAnsi="Calibri Light" w:cs="Calibri Light"/>
                <w:sz w:val="18"/>
                <w:szCs w:val="18"/>
                <w:rtl/>
              </w:rPr>
              <w:fldChar w:fldCharType="separate"/>
            </w:r>
            <w:r w:rsidRPr="003C6D16">
              <w:rPr>
                <w:rFonts w:ascii="Calibri Light" w:hAnsi="Calibri Light" w:cs="Calibri Light"/>
                <w:sz w:val="18"/>
                <w:szCs w:val="18"/>
                <w:rtl/>
              </w:rPr>
              <w:fldChar w:fldCharType="end"/>
            </w:r>
            <w:r w:rsidRPr="003C6D16">
              <w:rPr>
                <w:rFonts w:ascii="Calibri Light" w:hAnsi="Calibri Light" w:cs="Calibri Light"/>
                <w:rtl/>
                <w:lang w:bidi="ps-AF"/>
              </w:rPr>
              <w:t xml:space="preserve">    </w:t>
            </w:r>
            <w:r w:rsidRPr="003C6D16">
              <w:rPr>
                <w:rFonts w:ascii="Calibri Light" w:hAnsi="Calibri Light" w:cs="Calibri Light"/>
                <w:rtl/>
              </w:rPr>
              <w:t>دری</w:t>
            </w:r>
            <w:r w:rsidRPr="003C6D16">
              <w:rPr>
                <w:rFonts w:ascii="Calibri Light" w:hAnsi="Calibri Light" w:cs="Calibri Light"/>
                <w:rtl/>
                <w:lang w:bidi="ps-AF"/>
              </w:rPr>
              <w:t xml:space="preserve"> </w:t>
            </w:r>
            <w:r w:rsidRPr="003C6D16">
              <w:rPr>
                <w:rFonts w:ascii="Calibri Light" w:hAnsi="Calibri Light" w:cs="Calibri Light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D16">
              <w:rPr>
                <w:rFonts w:ascii="Calibri Light" w:hAnsi="Calibri Light" w:cs="Calibri Light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 Light" w:hAnsi="Calibri Light" w:cs="Calibri Light"/>
                <w:sz w:val="18"/>
                <w:szCs w:val="18"/>
                <w:rtl/>
              </w:rPr>
            </w:r>
            <w:r w:rsidR="00000000">
              <w:rPr>
                <w:rFonts w:ascii="Calibri Light" w:hAnsi="Calibri Light" w:cs="Calibri Light"/>
                <w:sz w:val="18"/>
                <w:szCs w:val="18"/>
                <w:rtl/>
              </w:rPr>
              <w:fldChar w:fldCharType="separate"/>
            </w:r>
            <w:r w:rsidRPr="003C6D16">
              <w:rPr>
                <w:rFonts w:ascii="Calibri Light" w:hAnsi="Calibri Light" w:cs="Calibri Light"/>
                <w:sz w:val="18"/>
                <w:szCs w:val="18"/>
                <w:rtl/>
              </w:rPr>
              <w:fldChar w:fldCharType="end"/>
            </w:r>
          </w:p>
        </w:tc>
      </w:tr>
      <w:tr w:rsidR="002A0EA9" w:rsidRPr="003C6D16" w14:paraId="3F50FFB3" w14:textId="77777777" w:rsidTr="00EE4B5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</w:tblCellMar>
        </w:tblPrEx>
        <w:trPr>
          <w:trHeight w:val="33"/>
        </w:trPr>
        <w:tc>
          <w:tcPr>
            <w:tcW w:w="11115" w:type="dxa"/>
            <w:gridSpan w:val="2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FBDCC3C" w14:textId="77777777" w:rsidR="002A0EA9" w:rsidRPr="003C6D16" w:rsidRDefault="002A0EA9" w:rsidP="00551AE8">
            <w:pPr>
              <w:bidi/>
              <w:spacing w:after="0" w:line="120" w:lineRule="auto"/>
              <w:rPr>
                <w:rFonts w:ascii="Calibri Light" w:hAnsi="Calibri Light" w:cs="Calibri Light"/>
                <w:b/>
                <w:bCs/>
                <w:sz w:val="2"/>
                <w:szCs w:val="2"/>
              </w:rPr>
            </w:pPr>
          </w:p>
        </w:tc>
      </w:tr>
    </w:tbl>
    <w:p w14:paraId="2028C741" w14:textId="6C641BBF" w:rsidR="002A0EA9" w:rsidRPr="00801001" w:rsidRDefault="002A0EA9" w:rsidP="00551AE8">
      <w:pPr>
        <w:bidi/>
        <w:spacing w:after="0" w:line="240" w:lineRule="auto"/>
        <w:jc w:val="both"/>
        <w:rPr>
          <w:rFonts w:ascii="Calibri Light" w:eastAsia="Times New Roman" w:hAnsi="Calibri Light" w:cs="Calibri Light"/>
          <w:b/>
          <w:bCs/>
          <w:rtl/>
        </w:rPr>
      </w:pPr>
      <w:r w:rsidRPr="00801001">
        <w:rPr>
          <w:rFonts w:ascii="Calibri Light" w:hAnsi="Calibri Light" w:cs="Calibri Light"/>
          <w:b/>
          <w:bCs/>
          <w:spacing w:val="-4"/>
          <w:rtl/>
          <w:lang w:bidi="fa-IR"/>
        </w:rPr>
        <w:t>ژمنه کوم چ</w:t>
      </w:r>
      <w:r w:rsidR="00E526E6">
        <w:rPr>
          <w:rFonts w:ascii="Calibri Light" w:hAnsi="Calibri Light" w:cs="Calibri Light" w:hint="cs"/>
          <w:b/>
          <w:bCs/>
          <w:spacing w:val="-4"/>
          <w:rtl/>
          <w:lang w:bidi="ps-AF"/>
        </w:rPr>
        <w:t>ې</w:t>
      </w:r>
      <w:r w:rsidRPr="00801001">
        <w:rPr>
          <w:rFonts w:ascii="Calibri Light" w:hAnsi="Calibri Light" w:cs="Calibri Light"/>
          <w:b/>
          <w:bCs/>
          <w:spacing w:val="-4"/>
          <w:rtl/>
          <w:lang w:bidi="fa-IR"/>
        </w:rPr>
        <w:t xml:space="preserve"> په </w:t>
      </w:r>
      <w:r w:rsidRPr="00801001">
        <w:rPr>
          <w:rFonts w:ascii="Calibri Light" w:hAnsi="Calibri Light" w:cs="Calibri Light"/>
          <w:b/>
          <w:bCs/>
          <w:spacing w:val="-4"/>
          <w:rtl/>
          <w:lang w:bidi="ps-AF"/>
        </w:rPr>
        <w:t xml:space="preserve">دې </w:t>
      </w:r>
      <w:r w:rsidRPr="00801001">
        <w:rPr>
          <w:rFonts w:ascii="Calibri Light" w:hAnsi="Calibri Light" w:cs="Calibri Light"/>
          <w:b/>
          <w:bCs/>
          <w:spacing w:val="-4"/>
          <w:rtl/>
          <w:lang w:bidi="fa-IR"/>
        </w:rPr>
        <w:t>فورم</w:t>
      </w:r>
      <w:r w:rsidRPr="00801001">
        <w:rPr>
          <w:rFonts w:ascii="Calibri Light" w:hAnsi="Calibri Light" w:cs="Calibri Light"/>
          <w:b/>
          <w:bCs/>
          <w:spacing w:val="-4"/>
          <w:rtl/>
          <w:lang w:bidi="ps-AF"/>
        </w:rPr>
        <w:t>ه</w:t>
      </w:r>
      <w:r w:rsidRPr="00801001">
        <w:rPr>
          <w:rFonts w:ascii="Calibri Light" w:hAnsi="Calibri Light" w:cs="Calibri Light"/>
          <w:b/>
          <w:bCs/>
          <w:spacing w:val="-4"/>
          <w:rtl/>
          <w:lang w:bidi="fa-IR"/>
        </w:rPr>
        <w:t xml:space="preserve"> ک</w:t>
      </w:r>
      <w:r w:rsidR="00E526E6">
        <w:rPr>
          <w:rFonts w:ascii="Calibri Light" w:hAnsi="Calibri Light" w:cs="Calibri Light" w:hint="cs"/>
          <w:b/>
          <w:bCs/>
          <w:spacing w:val="-4"/>
          <w:rtl/>
          <w:lang w:bidi="ps-AF"/>
        </w:rPr>
        <w:t>ې</w:t>
      </w:r>
      <w:r w:rsidRPr="00801001">
        <w:rPr>
          <w:rFonts w:ascii="Calibri Light" w:hAnsi="Calibri Light" w:cs="Calibri Light"/>
          <w:b/>
          <w:bCs/>
          <w:spacing w:val="-4"/>
          <w:rtl/>
          <w:lang w:bidi="fa-IR"/>
        </w:rPr>
        <w:t xml:space="preserve"> درج شو</w:t>
      </w:r>
      <w:r w:rsidRPr="00801001">
        <w:rPr>
          <w:rFonts w:ascii="Calibri Light" w:hAnsi="Calibri Light" w:cs="Calibri Light"/>
          <w:b/>
          <w:bCs/>
          <w:spacing w:val="-4"/>
          <w:rtl/>
          <w:lang w:bidi="ps-AF"/>
        </w:rPr>
        <w:t>ي</w:t>
      </w:r>
      <w:r w:rsidRPr="00801001">
        <w:rPr>
          <w:rFonts w:ascii="Calibri Light" w:hAnsi="Calibri Light" w:cs="Calibri Light"/>
          <w:b/>
          <w:bCs/>
          <w:spacing w:val="-4"/>
          <w:rtl/>
          <w:lang w:bidi="fa-IR"/>
        </w:rPr>
        <w:t xml:space="preserve"> مالومات </w:t>
      </w:r>
      <w:r w:rsidRPr="00801001">
        <w:rPr>
          <w:rFonts w:ascii="Calibri Light" w:hAnsi="Calibri Light" w:cs="Calibri Light"/>
          <w:b/>
          <w:bCs/>
          <w:spacing w:val="-4"/>
          <w:rtl/>
          <w:lang w:bidi="ps-AF"/>
        </w:rPr>
        <w:t>سم دي او</w:t>
      </w:r>
      <w:r w:rsidRPr="00801001">
        <w:rPr>
          <w:rFonts w:ascii="Calibri Light" w:hAnsi="Calibri Light" w:cs="Calibri Light"/>
          <w:b/>
          <w:bCs/>
          <w:spacing w:val="-4"/>
          <w:rtl/>
          <w:lang w:bidi="fa-IR"/>
        </w:rPr>
        <w:t xml:space="preserve"> که چیر</w:t>
      </w:r>
      <w:r w:rsidRPr="00801001">
        <w:rPr>
          <w:rFonts w:ascii="Calibri Light" w:hAnsi="Calibri Light" w:cs="Calibri Light"/>
          <w:b/>
          <w:bCs/>
          <w:spacing w:val="-4"/>
          <w:rtl/>
          <w:lang w:bidi="ps-AF"/>
        </w:rPr>
        <w:t>ې</w:t>
      </w:r>
      <w:r w:rsidRPr="00801001">
        <w:rPr>
          <w:rFonts w:ascii="Calibri Light" w:hAnsi="Calibri Light" w:cs="Calibri Light"/>
          <w:b/>
          <w:bCs/>
          <w:spacing w:val="-4"/>
          <w:rtl/>
          <w:lang w:bidi="fa-IR"/>
        </w:rPr>
        <w:t xml:space="preserve"> </w:t>
      </w:r>
      <w:r w:rsidRPr="00801001">
        <w:rPr>
          <w:rFonts w:ascii="Calibri Light" w:hAnsi="Calibri Light" w:cs="Calibri Light"/>
          <w:b/>
          <w:bCs/>
          <w:spacing w:val="-4"/>
          <w:rtl/>
          <w:lang w:bidi="ps-AF"/>
        </w:rPr>
        <w:t>ناسم</w:t>
      </w:r>
      <w:r w:rsidRPr="00801001">
        <w:rPr>
          <w:rFonts w:ascii="Calibri Light" w:hAnsi="Calibri Light" w:cs="Calibri Light"/>
          <w:b/>
          <w:bCs/>
          <w:spacing w:val="-4"/>
          <w:rtl/>
          <w:lang w:bidi="fa-IR"/>
        </w:rPr>
        <w:t xml:space="preserve"> ثابت ش</w:t>
      </w:r>
      <w:r w:rsidR="00A529E0">
        <w:rPr>
          <w:rFonts w:ascii="Calibri Light" w:hAnsi="Calibri Light" w:cs="Calibri Light" w:hint="cs"/>
          <w:b/>
          <w:bCs/>
          <w:spacing w:val="-4"/>
          <w:rtl/>
          <w:lang w:bidi="ps-AF"/>
        </w:rPr>
        <w:t>ي</w:t>
      </w:r>
      <w:r w:rsidRPr="00801001">
        <w:rPr>
          <w:rFonts w:ascii="Calibri Light" w:hAnsi="Calibri Light" w:cs="Calibri Light"/>
          <w:b/>
          <w:bCs/>
          <w:spacing w:val="-4"/>
          <w:rtl/>
          <w:lang w:bidi="fa-IR"/>
        </w:rPr>
        <w:t xml:space="preserve">، د قانون </w:t>
      </w:r>
      <w:r w:rsidRPr="00801001">
        <w:rPr>
          <w:rFonts w:ascii="Calibri Light" w:hAnsi="Calibri Light" w:cs="Calibri Light"/>
          <w:b/>
          <w:bCs/>
          <w:spacing w:val="-4"/>
          <w:rtl/>
          <w:lang w:bidi="ps-AF"/>
        </w:rPr>
        <w:t>پر بنسټ</w:t>
      </w:r>
      <w:r w:rsidRPr="00801001">
        <w:rPr>
          <w:rFonts w:ascii="Calibri Light" w:hAnsi="Calibri Light" w:cs="Calibri Light"/>
          <w:b/>
          <w:bCs/>
          <w:spacing w:val="-4"/>
          <w:rtl/>
          <w:lang w:bidi="fa-IR"/>
        </w:rPr>
        <w:t xml:space="preserve"> </w:t>
      </w:r>
      <w:r w:rsidRPr="00801001">
        <w:rPr>
          <w:rFonts w:ascii="Calibri Light" w:hAnsi="Calibri Light" w:cs="Calibri Light"/>
          <w:b/>
          <w:bCs/>
          <w:spacing w:val="-4"/>
          <w:rtl/>
          <w:lang w:bidi="ps-AF"/>
        </w:rPr>
        <w:t>ځ</w:t>
      </w:r>
      <w:r w:rsidRPr="00801001">
        <w:rPr>
          <w:rFonts w:ascii="Calibri Light" w:hAnsi="Calibri Light" w:cs="Calibri Light"/>
          <w:b/>
          <w:bCs/>
          <w:spacing w:val="-4"/>
          <w:rtl/>
          <w:lang w:bidi="fa-IR"/>
        </w:rPr>
        <w:t xml:space="preserve">واب </w:t>
      </w:r>
      <w:r w:rsidR="00A529E0">
        <w:rPr>
          <w:rFonts w:ascii="Calibri Light" w:hAnsi="Calibri Light" w:cs="Calibri Light" w:hint="cs"/>
          <w:b/>
          <w:bCs/>
          <w:spacing w:val="-4"/>
          <w:rtl/>
          <w:lang w:bidi="ps-AF"/>
        </w:rPr>
        <w:t>ویونکی یم</w:t>
      </w:r>
      <w:r w:rsidRPr="00801001">
        <w:rPr>
          <w:rFonts w:ascii="Calibri Light" w:hAnsi="Calibri Light" w:cs="Calibri Light"/>
          <w:b/>
          <w:bCs/>
          <w:spacing w:val="-4"/>
          <w:rtl/>
          <w:lang w:bidi="ps-AF"/>
        </w:rPr>
        <w:t>.</w:t>
      </w:r>
    </w:p>
    <w:p w14:paraId="5770C66E" w14:textId="77777777" w:rsidR="002A0EA9" w:rsidRPr="00801001" w:rsidRDefault="002A0EA9" w:rsidP="00551AE8">
      <w:pPr>
        <w:bidi/>
        <w:spacing w:after="0" w:line="240" w:lineRule="auto"/>
        <w:jc w:val="both"/>
        <w:rPr>
          <w:rFonts w:ascii="Calibri Light" w:eastAsia="Times New Roman" w:hAnsi="Calibri Light" w:cs="Calibri Light"/>
          <w:b/>
          <w:bCs/>
        </w:rPr>
      </w:pPr>
      <w:r w:rsidRPr="00801001">
        <w:rPr>
          <w:rFonts w:ascii="Calibri Light" w:eastAsia="Times New Roman" w:hAnsi="Calibri Light" w:cs="Calibri Light"/>
          <w:b/>
          <w:bCs/>
          <w:rtl/>
        </w:rPr>
        <w:t>تعهد می‌سپارم که اطلاعات ثبت‌شده در این فورم، درست است و اگر خلاف آن ثابت شود، بر بنیاد قانون پاسخ‌گو خواهم بود.</w:t>
      </w:r>
    </w:p>
    <w:p w14:paraId="72534AD7" w14:textId="41DCC4F7" w:rsidR="002A0EA9" w:rsidRPr="00801001" w:rsidRDefault="00A529E0" w:rsidP="00801001">
      <w:pPr>
        <w:bidi/>
        <w:spacing w:after="0" w:line="240" w:lineRule="auto"/>
        <w:jc w:val="center"/>
        <w:rPr>
          <w:rFonts w:ascii="Calibri Light" w:eastAsia="Times New Roman" w:hAnsi="Calibri Light" w:cs="Calibri Light"/>
          <w:b/>
          <w:bCs/>
        </w:rPr>
      </w:pPr>
      <w:r>
        <w:rPr>
          <w:rFonts w:ascii="Calibri Light" w:eastAsia="Times New Roman" w:hAnsi="Calibri Light" w:cs="Calibri Light" w:hint="cs"/>
          <w:b/>
          <w:bCs/>
          <w:rtl/>
          <w:lang w:bidi="ps-AF"/>
        </w:rPr>
        <w:t xml:space="preserve">په درنښت / </w:t>
      </w:r>
      <w:r w:rsidR="002A0EA9" w:rsidRPr="00801001">
        <w:rPr>
          <w:rFonts w:ascii="Calibri Light" w:eastAsia="Times New Roman" w:hAnsi="Calibri Light" w:cs="Calibri Light"/>
          <w:b/>
          <w:bCs/>
          <w:rtl/>
        </w:rPr>
        <w:t>با احترام</w:t>
      </w:r>
    </w:p>
    <w:p w14:paraId="097FC847" w14:textId="32E6CE70" w:rsidR="002A0EA9" w:rsidRPr="00801001" w:rsidRDefault="002A0EA9" w:rsidP="00551AE8">
      <w:pPr>
        <w:bidi/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rtl/>
          <w:lang w:bidi="fa-IR"/>
        </w:rPr>
      </w:pPr>
      <w:r w:rsidRPr="00801001">
        <w:rPr>
          <w:rFonts w:ascii="Calibri Light" w:eastAsia="Times New Roman" w:hAnsi="Calibri Light" w:cs="Calibri Light"/>
          <w:b/>
          <w:bCs/>
          <w:rtl/>
          <w:lang w:bidi="fa-IR"/>
        </w:rPr>
        <w:t>لاسلیک</w:t>
      </w:r>
      <w:r w:rsidRPr="00801001">
        <w:rPr>
          <w:rFonts w:ascii="Calibri Light" w:eastAsia="Times New Roman" w:hAnsi="Calibri Light" w:cs="Calibri Light"/>
          <w:b/>
          <w:bCs/>
          <w:lang w:bidi="fa-IR"/>
        </w:rPr>
        <w:t>/</w:t>
      </w:r>
      <w:r w:rsidRPr="00801001">
        <w:rPr>
          <w:rFonts w:ascii="Calibri Light" w:eastAsia="Times New Roman" w:hAnsi="Calibri Light" w:cs="Calibri Light"/>
          <w:b/>
          <w:bCs/>
          <w:rtl/>
          <w:lang w:bidi="ps-AF"/>
        </w:rPr>
        <w:t xml:space="preserve"> امضا</w:t>
      </w:r>
      <w:r w:rsidRPr="00801001">
        <w:rPr>
          <w:rFonts w:ascii="Calibri Light" w:eastAsia="Times New Roman" w:hAnsi="Calibri Light" w:cs="Calibri Light"/>
          <w:b/>
          <w:bCs/>
          <w:rtl/>
          <w:lang w:bidi="fa-IR"/>
        </w:rPr>
        <w:t>ء</w:t>
      </w:r>
    </w:p>
    <w:p w14:paraId="20A00F4E" w14:textId="77777777" w:rsidR="00801001" w:rsidRDefault="00801001" w:rsidP="00EE4B5E">
      <w:pPr>
        <w:bidi/>
        <w:spacing w:after="0" w:line="240" w:lineRule="auto"/>
        <w:rPr>
          <w:rFonts w:ascii="Calibri Light" w:eastAsia="Times New Roman" w:hAnsi="Calibri Light" w:cs="Calibri Light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Ind w:w="209" w:type="dxa"/>
        <w:tblLook w:val="0000" w:firstRow="0" w:lastRow="0" w:firstColumn="0" w:lastColumn="0" w:noHBand="0" w:noVBand="0"/>
      </w:tblPr>
      <w:tblGrid>
        <w:gridCol w:w="11"/>
        <w:gridCol w:w="935"/>
        <w:gridCol w:w="1296"/>
        <w:gridCol w:w="1992"/>
        <w:gridCol w:w="2051"/>
        <w:gridCol w:w="2445"/>
        <w:gridCol w:w="2434"/>
      </w:tblGrid>
      <w:tr w:rsidR="00806199" w14:paraId="06371050" w14:textId="198503D6" w:rsidTr="009F3C73">
        <w:trPr>
          <w:gridBefore w:val="1"/>
          <w:wBefore w:w="11" w:type="dxa"/>
          <w:trHeight w:val="180"/>
        </w:trPr>
        <w:tc>
          <w:tcPr>
            <w:tcW w:w="11153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14:paraId="1EF0E596" w14:textId="3DD9006A" w:rsidR="00806199" w:rsidRDefault="00DD211A" w:rsidP="00806199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rtl/>
                <w:lang w:bidi="ps-AF"/>
              </w:rPr>
            </w:pPr>
            <w:r>
              <w:rPr>
                <w:rFonts w:ascii="Calibri Light" w:eastAsia="Times New Roman" w:hAnsi="Calibri Light" w:cs="Calibri Light" w:hint="cs"/>
                <w:b/>
                <w:bCs/>
                <w:sz w:val="24"/>
                <w:szCs w:val="24"/>
                <w:rtl/>
                <w:lang w:bidi="fa-IR"/>
              </w:rPr>
              <w:t xml:space="preserve">این بخش را </w:t>
            </w:r>
            <w:r w:rsidR="00806199">
              <w:rPr>
                <w:rFonts w:ascii="Calibri Light" w:eastAsia="Times New Roman" w:hAnsi="Calibri Light" w:cs="Calibri Light" w:hint="cs"/>
                <w:b/>
                <w:bCs/>
                <w:sz w:val="24"/>
                <w:szCs w:val="24"/>
                <w:rtl/>
                <w:lang w:bidi="fa-IR"/>
              </w:rPr>
              <w:t xml:space="preserve">خانه پری نکنید/ </w:t>
            </w:r>
            <w:r w:rsidR="00806199">
              <w:rPr>
                <w:rFonts w:ascii="Calibri Light" w:eastAsia="Times New Roman" w:hAnsi="Calibri Light" w:cs="Calibri Light" w:hint="cs"/>
                <w:b/>
                <w:bCs/>
                <w:sz w:val="24"/>
                <w:szCs w:val="24"/>
                <w:rtl/>
                <w:lang w:bidi="ps-AF"/>
              </w:rPr>
              <w:t>دا برخه مه  ډکو</w:t>
            </w:r>
            <w:r w:rsidR="00152238">
              <w:rPr>
                <w:rFonts w:ascii="Calibri Light" w:eastAsia="Times New Roman" w:hAnsi="Calibri Light" w:cs="Calibri Light" w:hint="cs"/>
                <w:b/>
                <w:bCs/>
                <w:sz w:val="24"/>
                <w:szCs w:val="24"/>
                <w:rtl/>
                <w:lang w:bidi="ps-AF"/>
              </w:rPr>
              <w:t>ئ</w:t>
            </w:r>
          </w:p>
        </w:tc>
      </w:tr>
      <w:tr w:rsidR="009E0D32" w14:paraId="49396E15" w14:textId="77777777" w:rsidTr="00806199">
        <w:tblPrEx>
          <w:tblLook w:val="04A0" w:firstRow="1" w:lastRow="0" w:firstColumn="1" w:lastColumn="0" w:noHBand="0" w:noVBand="1"/>
        </w:tblPrEx>
        <w:tc>
          <w:tcPr>
            <w:tcW w:w="22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C00EE3" w14:textId="6090D9B6" w:rsidR="009E0D32" w:rsidRDefault="00E526E6" w:rsidP="00806199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 Light" w:eastAsia="Times New Roman" w:hAnsi="Calibri Light" w:cs="Calibri Light" w:hint="cs"/>
                <w:b/>
                <w:bCs/>
                <w:sz w:val="24"/>
                <w:szCs w:val="24"/>
                <w:rtl/>
                <w:lang w:bidi="ps-AF"/>
              </w:rPr>
              <w:t>وروس</w:t>
            </w:r>
            <w:r w:rsidR="0070056E">
              <w:rPr>
                <w:rFonts w:ascii="Calibri Light" w:eastAsia="Times New Roman" w:hAnsi="Calibri Light" w:cs="Calibri Light" w:hint="cs"/>
                <w:b/>
                <w:bCs/>
                <w:sz w:val="24"/>
                <w:szCs w:val="24"/>
                <w:rtl/>
                <w:lang w:bidi="fa-IR"/>
              </w:rPr>
              <w:t>ت</w:t>
            </w:r>
            <w:r w:rsidR="0070056E">
              <w:rPr>
                <w:rFonts w:ascii="Calibri Light" w:eastAsia="Times New Roman" w:hAnsi="Calibri Light" w:cs="Calibri Light" w:hint="cs"/>
                <w:b/>
                <w:bCs/>
                <w:sz w:val="24"/>
                <w:szCs w:val="24"/>
                <w:rtl/>
                <w:lang w:bidi="ps-AF"/>
              </w:rPr>
              <w:t>ۍ</w:t>
            </w:r>
            <w:r>
              <w:rPr>
                <w:rFonts w:ascii="Calibri Light" w:eastAsia="Times New Roman" w:hAnsi="Calibri Light" w:cs="Calibri Light" w:hint="cs"/>
                <w:b/>
                <w:bCs/>
                <w:sz w:val="24"/>
                <w:szCs w:val="24"/>
                <w:rtl/>
                <w:lang w:bidi="ps-AF"/>
              </w:rPr>
              <w:t xml:space="preserve"> پایله/ نتیجه نهایی</w:t>
            </w:r>
          </w:p>
        </w:tc>
        <w:tc>
          <w:tcPr>
            <w:tcW w:w="1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07D00B" w14:textId="7D7FEC3E" w:rsidR="009E0D32" w:rsidRDefault="00E526E6" w:rsidP="00806199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rtl/>
                <w:lang w:bidi="ps-AF"/>
              </w:rPr>
            </w:pPr>
            <w:r>
              <w:rPr>
                <w:rFonts w:ascii="Calibri Light" w:eastAsia="Times New Roman" w:hAnsi="Calibri Light" w:cs="Calibri Light" w:hint="cs"/>
                <w:b/>
                <w:bCs/>
                <w:sz w:val="24"/>
                <w:szCs w:val="24"/>
                <w:rtl/>
                <w:lang w:bidi="ps-AF"/>
              </w:rPr>
              <w:t>د شارت ل</w:t>
            </w:r>
            <w:r w:rsidR="00152238">
              <w:rPr>
                <w:rFonts w:ascii="Calibri Light" w:eastAsia="Times New Roman" w:hAnsi="Calibri Light" w:cs="Calibri Light" w:hint="cs"/>
                <w:b/>
                <w:bCs/>
                <w:sz w:val="24"/>
                <w:szCs w:val="24"/>
                <w:rtl/>
                <w:lang w:bidi="ps-AF"/>
              </w:rPr>
              <w:t>ې</w:t>
            </w:r>
            <w:r>
              <w:rPr>
                <w:rFonts w:ascii="Calibri Light" w:eastAsia="Times New Roman" w:hAnsi="Calibri Light" w:cs="Calibri Light" w:hint="cs"/>
                <w:b/>
                <w:bCs/>
                <w:sz w:val="24"/>
                <w:szCs w:val="24"/>
                <w:rtl/>
                <w:lang w:bidi="ps-AF"/>
              </w:rPr>
              <w:t>ست ن</w:t>
            </w:r>
            <w:r w:rsidR="007F463A">
              <w:rPr>
                <w:rFonts w:ascii="Calibri Light" w:eastAsia="Times New Roman" w:hAnsi="Calibri Light" w:cs="Calibri Light" w:hint="cs"/>
                <w:b/>
                <w:bCs/>
                <w:sz w:val="24"/>
                <w:szCs w:val="24"/>
                <w:rtl/>
                <w:lang w:bidi="ps-AF"/>
              </w:rPr>
              <w:t>ې</w:t>
            </w:r>
            <w:r>
              <w:rPr>
                <w:rFonts w:ascii="Calibri Light" w:eastAsia="Times New Roman" w:hAnsi="Calibri Light" w:cs="Calibri Light" w:hint="cs"/>
                <w:b/>
                <w:bCs/>
                <w:sz w:val="24"/>
                <w:szCs w:val="24"/>
                <w:rtl/>
                <w:lang w:bidi="ps-AF"/>
              </w:rPr>
              <w:t>ټه</w:t>
            </w:r>
          </w:p>
        </w:tc>
        <w:tc>
          <w:tcPr>
            <w:tcW w:w="693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43465FC" w14:textId="0F349D10" w:rsidR="009E0D32" w:rsidRDefault="00E526E6" w:rsidP="00806199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rtl/>
                <w:lang w:bidi="ps-AF"/>
              </w:rPr>
            </w:pPr>
            <w:r>
              <w:rPr>
                <w:rFonts w:ascii="Calibri Light" w:eastAsia="Times New Roman" w:hAnsi="Calibri Light" w:cs="Calibri Light" w:hint="cs"/>
                <w:b/>
                <w:bCs/>
                <w:sz w:val="24"/>
                <w:szCs w:val="24"/>
                <w:rtl/>
                <w:lang w:bidi="ps-AF"/>
              </w:rPr>
              <w:t xml:space="preserve">د کمیټې د غړو لاسلیک/ </w:t>
            </w:r>
            <w:r>
              <w:rPr>
                <w:rFonts w:ascii="Calibri Light" w:eastAsia="Times New Roman" w:hAnsi="Calibri Light" w:cs="Calibri Light" w:hint="cs"/>
                <w:b/>
                <w:bCs/>
                <w:sz w:val="24"/>
                <w:szCs w:val="24"/>
                <w:rtl/>
                <w:lang w:bidi="fa-IR"/>
              </w:rPr>
              <w:t>امضای اعضای کمیته</w:t>
            </w:r>
          </w:p>
        </w:tc>
      </w:tr>
      <w:tr w:rsidR="00B31FA4" w14:paraId="5ED4A13F" w14:textId="77777777" w:rsidTr="00806199">
        <w:tblPrEx>
          <w:tblLook w:val="04A0" w:firstRow="1" w:lastRow="0" w:firstColumn="1" w:lastColumn="0" w:noHBand="0" w:noVBand="1"/>
        </w:tblPrEx>
        <w:trPr>
          <w:trHeight w:val="664"/>
        </w:trPr>
        <w:tc>
          <w:tcPr>
            <w:tcW w:w="9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7A85D" w14:textId="7617F3D7" w:rsidR="00B31FA4" w:rsidRDefault="00B31FA4" w:rsidP="00806199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 Light" w:eastAsia="Times New Roman" w:hAnsi="Calibri Light" w:cs="Calibri Light" w:hint="cs"/>
                <w:b/>
                <w:bCs/>
                <w:sz w:val="24"/>
                <w:szCs w:val="24"/>
                <w:rtl/>
                <w:lang w:bidi="fa-IR"/>
              </w:rPr>
              <w:t>واجد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33885C" w14:textId="77777777" w:rsidR="00B31FA4" w:rsidRDefault="00B31FA4" w:rsidP="00806199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E8275B" w14:textId="26C914E6" w:rsidR="00B31FA4" w:rsidRDefault="00B31FA4" w:rsidP="00806199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3AA14E" w14:textId="61BCDA0C" w:rsidR="00B31FA4" w:rsidRDefault="00B31FA4" w:rsidP="00806199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04AFF9C" w14:textId="68FD8AA5" w:rsidR="00B31FA4" w:rsidRDefault="00B31FA4" w:rsidP="00806199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3CC815" w14:textId="033024B9" w:rsidR="00B31FA4" w:rsidRDefault="00B31FA4" w:rsidP="00806199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31FA4" w14:paraId="476427AA" w14:textId="77777777" w:rsidTr="00806199">
        <w:tblPrEx>
          <w:tblLook w:val="04A0" w:firstRow="1" w:lastRow="0" w:firstColumn="1" w:lastColumn="0" w:noHBand="0" w:noVBand="1"/>
        </w:tblPrEx>
        <w:trPr>
          <w:trHeight w:val="598"/>
        </w:trPr>
        <w:tc>
          <w:tcPr>
            <w:tcW w:w="9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CC8BC7" w14:textId="3B34C144" w:rsidR="00B31FA4" w:rsidRDefault="00B31FA4" w:rsidP="00806199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 Light" w:eastAsia="Times New Roman" w:hAnsi="Calibri Light" w:cs="Calibri Light" w:hint="cs"/>
                <w:b/>
                <w:bCs/>
                <w:sz w:val="24"/>
                <w:szCs w:val="24"/>
                <w:rtl/>
                <w:lang w:bidi="fa-IR"/>
              </w:rPr>
              <w:t>غیر واجد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9FF41B" w14:textId="77777777" w:rsidR="00B31FA4" w:rsidRDefault="00B31FA4" w:rsidP="00806199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1B4727" w14:textId="17F7F5DE" w:rsidR="00B31FA4" w:rsidRDefault="00B31FA4" w:rsidP="00806199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8598BB" w14:textId="77777777" w:rsidR="00B31FA4" w:rsidRDefault="00B31FA4" w:rsidP="00806199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41178C" w14:textId="77777777" w:rsidR="00B31FA4" w:rsidRDefault="00B31FA4" w:rsidP="00806199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3138FD" w14:textId="77777777" w:rsidR="00B31FA4" w:rsidRDefault="00B31FA4" w:rsidP="00806199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70040088" w14:textId="77777777" w:rsidR="009E0D32" w:rsidRPr="009E7C9B" w:rsidRDefault="009E0D32" w:rsidP="00EE4B5E">
      <w:pPr>
        <w:bidi/>
        <w:spacing w:after="0" w:line="240" w:lineRule="auto"/>
        <w:rPr>
          <w:rFonts w:ascii="Calibri Light" w:eastAsia="Times New Roman" w:hAnsi="Calibri Light" w:cs="Calibri Light"/>
          <w:b/>
          <w:bCs/>
          <w:sz w:val="24"/>
          <w:szCs w:val="24"/>
          <w:rtl/>
          <w:lang w:bidi="fa-IR"/>
        </w:rPr>
      </w:pPr>
    </w:p>
    <w:sectPr w:rsidR="009E0D32" w:rsidRPr="009E7C9B" w:rsidSect="00FD6667">
      <w:headerReference w:type="default" r:id="rId11"/>
      <w:pgSz w:w="12240" w:h="15840" w:code="1"/>
      <w:pgMar w:top="180" w:right="540" w:bottom="18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40ADB" w14:textId="77777777" w:rsidR="00A316AE" w:rsidRDefault="00A316AE" w:rsidP="003C6D16">
      <w:pPr>
        <w:spacing w:after="0" w:line="240" w:lineRule="auto"/>
      </w:pPr>
      <w:r>
        <w:separator/>
      </w:r>
    </w:p>
  </w:endnote>
  <w:endnote w:type="continuationSeparator" w:id="0">
    <w:p w14:paraId="544816C6" w14:textId="77777777" w:rsidR="00A316AE" w:rsidRDefault="00A316AE" w:rsidP="003C6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B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81D04" w14:textId="77777777" w:rsidR="00A316AE" w:rsidRDefault="00A316AE" w:rsidP="003C6D16">
      <w:pPr>
        <w:spacing w:after="0" w:line="240" w:lineRule="auto"/>
      </w:pPr>
      <w:r>
        <w:separator/>
      </w:r>
    </w:p>
  </w:footnote>
  <w:footnote w:type="continuationSeparator" w:id="0">
    <w:p w14:paraId="05A7D610" w14:textId="77777777" w:rsidR="00A316AE" w:rsidRDefault="00A316AE" w:rsidP="003C6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C210F" w14:textId="03887863" w:rsidR="003C6D16" w:rsidRPr="003C6D16" w:rsidRDefault="003C6D16" w:rsidP="003C6D16">
    <w:pPr>
      <w:tabs>
        <w:tab w:val="left" w:pos="3590"/>
        <w:tab w:val="left" w:pos="6500"/>
      </w:tabs>
      <w:spacing w:after="0" w:line="240" w:lineRule="auto"/>
      <w:rPr>
        <w:rFonts w:ascii="Times New Roman" w:eastAsia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13F94"/>
    <w:multiLevelType w:val="hybridMultilevel"/>
    <w:tmpl w:val="90905274"/>
    <w:lvl w:ilvl="0" w:tplc="963CDF70">
      <w:start w:val="1"/>
      <w:numFmt w:val="decimal"/>
      <w:lvlText w:val="%1-"/>
      <w:lvlJc w:val="left"/>
      <w:pPr>
        <w:ind w:left="720" w:hanging="360"/>
      </w:pPr>
      <w:rPr>
        <w:rFonts w:cs="B Nazani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401578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hahin modabber">
    <w15:presenceInfo w15:providerId="Windows Live" w15:userId="a3fb9df8f7bfa9d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EA9"/>
    <w:rsid w:val="00056200"/>
    <w:rsid w:val="000716E6"/>
    <w:rsid w:val="00135319"/>
    <w:rsid w:val="00152238"/>
    <w:rsid w:val="002177A2"/>
    <w:rsid w:val="002A0EA9"/>
    <w:rsid w:val="002E3786"/>
    <w:rsid w:val="003C6D16"/>
    <w:rsid w:val="003F36FB"/>
    <w:rsid w:val="004A7E64"/>
    <w:rsid w:val="00513502"/>
    <w:rsid w:val="005313F1"/>
    <w:rsid w:val="00546E40"/>
    <w:rsid w:val="00551AE8"/>
    <w:rsid w:val="005D696F"/>
    <w:rsid w:val="005E60F9"/>
    <w:rsid w:val="006503B6"/>
    <w:rsid w:val="006B2D11"/>
    <w:rsid w:val="0070056E"/>
    <w:rsid w:val="00726FE3"/>
    <w:rsid w:val="00751748"/>
    <w:rsid w:val="00766942"/>
    <w:rsid w:val="007F463A"/>
    <w:rsid w:val="00801001"/>
    <w:rsid w:val="00806199"/>
    <w:rsid w:val="00830BA2"/>
    <w:rsid w:val="008B498A"/>
    <w:rsid w:val="00970252"/>
    <w:rsid w:val="009E0D32"/>
    <w:rsid w:val="009E7C9B"/>
    <w:rsid w:val="009F3C73"/>
    <w:rsid w:val="00A02FDD"/>
    <w:rsid w:val="00A316AE"/>
    <w:rsid w:val="00A437B3"/>
    <w:rsid w:val="00A529E0"/>
    <w:rsid w:val="00A531EC"/>
    <w:rsid w:val="00AB5860"/>
    <w:rsid w:val="00AE31C3"/>
    <w:rsid w:val="00B31FA4"/>
    <w:rsid w:val="00BD7A21"/>
    <w:rsid w:val="00D33839"/>
    <w:rsid w:val="00D6246A"/>
    <w:rsid w:val="00D824AE"/>
    <w:rsid w:val="00DC1ECE"/>
    <w:rsid w:val="00DD211A"/>
    <w:rsid w:val="00E401F7"/>
    <w:rsid w:val="00E526E6"/>
    <w:rsid w:val="00E7714C"/>
    <w:rsid w:val="00EB43AA"/>
    <w:rsid w:val="00EE4B5E"/>
    <w:rsid w:val="00F44605"/>
    <w:rsid w:val="00F60364"/>
    <w:rsid w:val="00FC783A"/>
    <w:rsid w:val="00FD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0B0EA8"/>
  <w15:docId w15:val="{C09FA7CE-F7D3-42D7-973D-F78CEEB14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EA9"/>
    <w:pPr>
      <w:spacing w:after="160" w:line="25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0E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7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14C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C6D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D16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3C6D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D16"/>
    <w:rPr>
      <w:rFonts w:ascii="Calibri" w:eastAsia="Calibri" w:hAnsi="Calibri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D624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24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246A"/>
    <w:rPr>
      <w:rFonts w:ascii="Calibri" w:eastAsia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24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246A"/>
    <w:rPr>
      <w:rFonts w:ascii="Calibri" w:eastAsia="Calibri" w:hAnsi="Calibri" w:cs="Arial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9E0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716E6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F4FFB-A217-4199-BD0C-7725F97C0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Board</dc:creator>
  <cp:lastModifiedBy>Admin</cp:lastModifiedBy>
  <cp:revision>30</cp:revision>
  <cp:lastPrinted>2023-07-08T13:30:00Z</cp:lastPrinted>
  <dcterms:created xsi:type="dcterms:W3CDTF">2018-07-07T07:00:00Z</dcterms:created>
  <dcterms:modified xsi:type="dcterms:W3CDTF">2023-07-09T11:02:00Z</dcterms:modified>
</cp:coreProperties>
</file>